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AACB8A" w14:textId="77777777" w:rsidR="008D2056" w:rsidRPr="00E10D7E" w:rsidRDefault="00183B1A" w:rsidP="20A2E7DE">
      <w:pPr>
        <w:pStyle w:val="ZAh1"/>
        <w:spacing w:after="0" w:line="147" w:lineRule="atLeast"/>
      </w:pPr>
      <w:r w:rsidRPr="20A2E7DE">
        <w:rPr>
          <w:color w:val="002060"/>
        </w:rPr>
        <w:t>Warunki uczest</w:t>
      </w:r>
      <w:r w:rsidR="1DCB06F5" w:rsidRPr="20A2E7DE">
        <w:rPr>
          <w:color w:val="002060"/>
        </w:rPr>
        <w:t>nictwa</w:t>
      </w:r>
    </w:p>
    <w:p w14:paraId="672A6659" w14:textId="77777777" w:rsidR="20A2E7DE" w:rsidRDefault="20A2E7DE"/>
    <w:tbl>
      <w:tblPr>
        <w:tblW w:w="17907" w:type="dxa"/>
        <w:tblInd w:w="-120" w:type="dxa"/>
        <w:tblLayout w:type="fixed"/>
        <w:tblCellMar>
          <w:left w:w="0" w:type="dxa"/>
          <w:right w:w="0" w:type="dxa"/>
        </w:tblCellMar>
        <w:tblLook w:val="0000" w:firstRow="0" w:lastRow="0" w:firstColumn="0" w:lastColumn="0" w:noHBand="0" w:noVBand="0"/>
      </w:tblPr>
      <w:tblGrid>
        <w:gridCol w:w="1838"/>
        <w:gridCol w:w="2085"/>
        <w:gridCol w:w="1317"/>
        <w:gridCol w:w="697"/>
        <w:gridCol w:w="1276"/>
        <w:gridCol w:w="3019"/>
        <w:gridCol w:w="7675"/>
      </w:tblGrid>
      <w:tr w:rsidR="00183B1A" w14:paraId="3B8AEBAB" w14:textId="77777777" w:rsidTr="20A2E7DE">
        <w:trPr>
          <w:trHeight w:val="483"/>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78DC9B9" w14:textId="77777777" w:rsidR="00183B1A" w:rsidRDefault="00183B1A">
            <w:pPr>
              <w:jc w:val="left"/>
            </w:pPr>
            <w:r>
              <w:rPr>
                <w:b/>
                <w:bCs/>
                <w:color w:val="000000"/>
              </w:rPr>
              <w:t>Nazwa formy H</w:t>
            </w:r>
            <w:r w:rsidR="00310EB5">
              <w:rPr>
                <w:b/>
                <w:bCs/>
                <w:color w:val="000000"/>
              </w:rPr>
              <w:t xml:space="preserve">arcerskiej </w:t>
            </w:r>
            <w:r>
              <w:rPr>
                <w:b/>
                <w:bCs/>
                <w:color w:val="000000"/>
              </w:rPr>
              <w:t>A</w:t>
            </w:r>
            <w:r w:rsidR="00310EB5">
              <w:rPr>
                <w:b/>
                <w:bCs/>
                <w:color w:val="000000"/>
              </w:rPr>
              <w:t xml:space="preserve">kcji </w:t>
            </w:r>
            <w:r>
              <w:rPr>
                <w:b/>
                <w:bCs/>
                <w:color w:val="000000"/>
              </w:rPr>
              <w:t>L</w:t>
            </w:r>
            <w:r w:rsidR="00310EB5">
              <w:rPr>
                <w:b/>
                <w:bCs/>
                <w:color w:val="000000"/>
              </w:rPr>
              <w:t xml:space="preserve">etniej </w:t>
            </w:r>
            <w:r>
              <w:rPr>
                <w:b/>
                <w:bCs/>
                <w:color w:val="000000"/>
              </w:rPr>
              <w:t>i</w:t>
            </w:r>
            <w:ins w:id="0" w:author="mkolodziejska" w:date="2020-06-04T22:54:00Z">
              <w:r w:rsidR="00310EB5">
                <w:rPr>
                  <w:b/>
                  <w:bCs/>
                  <w:color w:val="000000"/>
                </w:rPr>
                <w:t xml:space="preserve"> </w:t>
              </w:r>
            </w:ins>
            <w:r>
              <w:rPr>
                <w:b/>
                <w:bCs/>
                <w:color w:val="000000"/>
              </w:rPr>
              <w:t>Z</w:t>
            </w:r>
            <w:r w:rsidR="00310EB5">
              <w:rPr>
                <w:b/>
                <w:bCs/>
                <w:color w:val="000000"/>
              </w:rPr>
              <w:t>imowej</w:t>
            </w:r>
          </w:p>
        </w:tc>
        <w:tc>
          <w:tcPr>
            <w:tcW w:w="4099" w:type="dxa"/>
            <w:gridSpan w:val="3"/>
            <w:tcBorders>
              <w:top w:val="single" w:sz="4" w:space="0" w:color="000000" w:themeColor="text1"/>
              <w:bottom w:val="single" w:sz="4" w:space="0" w:color="000000" w:themeColor="text1"/>
            </w:tcBorders>
            <w:shd w:val="clear" w:color="auto" w:fill="auto"/>
            <w:vAlign w:val="center"/>
          </w:tcPr>
          <w:p w14:paraId="21D4D153" w14:textId="61BD2349" w:rsidR="00183B1A" w:rsidRDefault="00F82998">
            <w:pPr>
              <w:snapToGrid w:val="0"/>
              <w:jc w:val="left"/>
              <w:rPr>
                <w:color w:val="000000"/>
              </w:rPr>
            </w:pPr>
            <w:r>
              <w:rPr>
                <w:color w:val="000000" w:themeColor="text1"/>
              </w:rPr>
              <w:t xml:space="preserve">Obóz </w:t>
            </w:r>
            <w:r w:rsidR="2F773DE5" w:rsidRPr="20A2E7DE">
              <w:rPr>
                <w:color w:val="000000" w:themeColor="text1"/>
              </w:rPr>
              <w:t xml:space="preserve">4 </w:t>
            </w:r>
            <w:proofErr w:type="spellStart"/>
            <w:r>
              <w:rPr>
                <w:color w:val="000000" w:themeColor="text1"/>
              </w:rPr>
              <w:t>DSh</w:t>
            </w:r>
            <w:proofErr w:type="spellEnd"/>
            <w:r w:rsidR="2F773DE5" w:rsidRPr="20A2E7DE">
              <w:rPr>
                <w:color w:val="000000" w:themeColor="text1"/>
              </w:rPr>
              <w:t xml:space="preserve"> </w:t>
            </w:r>
            <w:r w:rsidR="00F61C84">
              <w:rPr>
                <w:color w:val="000000" w:themeColor="text1"/>
              </w:rPr>
              <w:t>„</w:t>
            </w:r>
            <w:r w:rsidR="2F773DE5" w:rsidRPr="20A2E7DE">
              <w:rPr>
                <w:color w:val="000000" w:themeColor="text1"/>
              </w:rPr>
              <w:t>Wilki”</w:t>
            </w:r>
            <w:r>
              <w:rPr>
                <w:color w:val="000000" w:themeColor="text1"/>
              </w:rPr>
              <w:t xml:space="preserve"> oraz 3 PDH „Młode Wilki</w:t>
            </w:r>
          </w:p>
        </w:tc>
        <w:tc>
          <w:tcPr>
            <w:tcW w:w="1276"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459A239F" w14:textId="77777777" w:rsidR="00183B1A" w:rsidRPr="00410C84" w:rsidRDefault="00183B1A">
            <w:pPr>
              <w:jc w:val="left"/>
              <w:rPr>
                <w:b/>
              </w:rPr>
            </w:pPr>
            <w:r w:rsidRPr="00410C84">
              <w:rPr>
                <w:b/>
                <w:color w:val="000000"/>
              </w:rPr>
              <w:t>Typ formy H</w:t>
            </w:r>
            <w:r w:rsidR="00310EB5">
              <w:rPr>
                <w:b/>
                <w:color w:val="000000"/>
              </w:rPr>
              <w:t xml:space="preserve">arcerskiej </w:t>
            </w:r>
            <w:r w:rsidRPr="00410C84">
              <w:rPr>
                <w:b/>
                <w:color w:val="000000"/>
              </w:rPr>
              <w:t>A</w:t>
            </w:r>
            <w:r w:rsidR="00310EB5">
              <w:rPr>
                <w:b/>
                <w:color w:val="000000"/>
              </w:rPr>
              <w:t xml:space="preserve">kcji </w:t>
            </w:r>
            <w:r w:rsidRPr="00410C84">
              <w:rPr>
                <w:b/>
                <w:color w:val="000000"/>
              </w:rPr>
              <w:t>L</w:t>
            </w:r>
            <w:r w:rsidR="00310EB5">
              <w:rPr>
                <w:b/>
                <w:color w:val="000000"/>
              </w:rPr>
              <w:t xml:space="preserve">etniej </w:t>
            </w:r>
            <w:r w:rsidRPr="00410C84">
              <w:rPr>
                <w:b/>
                <w:color w:val="000000"/>
              </w:rPr>
              <w:t>i</w:t>
            </w:r>
            <w:r w:rsidR="00310EB5">
              <w:rPr>
                <w:b/>
                <w:color w:val="000000"/>
              </w:rPr>
              <w:t xml:space="preserve"> </w:t>
            </w:r>
            <w:r w:rsidRPr="00410C84">
              <w:rPr>
                <w:b/>
                <w:color w:val="000000"/>
              </w:rPr>
              <w:t>Z</w:t>
            </w:r>
            <w:r w:rsidR="00310EB5">
              <w:rPr>
                <w:b/>
                <w:color w:val="000000"/>
              </w:rPr>
              <w:t>imowej</w:t>
            </w:r>
          </w:p>
        </w:tc>
        <w:tc>
          <w:tcPr>
            <w:tcW w:w="3019" w:type="dxa"/>
            <w:tcBorders>
              <w:top w:val="single" w:sz="4" w:space="0" w:color="000000" w:themeColor="text1"/>
              <w:bottom w:val="single" w:sz="4" w:space="0" w:color="000000" w:themeColor="text1"/>
            </w:tcBorders>
            <w:shd w:val="clear" w:color="auto" w:fill="auto"/>
            <w:vAlign w:val="center"/>
          </w:tcPr>
          <w:p w14:paraId="551F57C2" w14:textId="07EC0997" w:rsidR="00183B1A" w:rsidRPr="009A36AE" w:rsidRDefault="000A2AA7" w:rsidP="0053336E">
            <w:pPr>
              <w:pStyle w:val="Tekstkomentarza3"/>
              <w:snapToGrid w:val="0"/>
              <w:jc w:val="left"/>
              <w:rPr>
                <w:rFonts w:cs="Trebuchet MS"/>
                <w:i/>
                <w:sz w:val="16"/>
                <w:szCs w:val="16"/>
              </w:rPr>
            </w:pPr>
            <w:r>
              <w:rPr>
                <w:rFonts w:cs="Trebuchet MS"/>
                <w:i/>
                <w:sz w:val="16"/>
                <w:szCs w:val="16"/>
              </w:rPr>
              <w:t>O</w:t>
            </w:r>
            <w:r w:rsidR="00F82998">
              <w:rPr>
                <w:rFonts w:cs="Trebuchet MS"/>
                <w:i/>
                <w:sz w:val="16"/>
                <w:szCs w:val="16"/>
              </w:rPr>
              <w:t>bóz</w:t>
            </w:r>
            <w:r>
              <w:rPr>
                <w:rFonts w:cs="Trebuchet MS"/>
                <w:i/>
                <w:sz w:val="16"/>
                <w:szCs w:val="16"/>
              </w:rPr>
              <w:t xml:space="preserve"> </w:t>
            </w:r>
            <w:r w:rsidR="00F82998">
              <w:rPr>
                <w:rFonts w:cs="Trebuchet MS"/>
                <w:i/>
                <w:sz w:val="16"/>
                <w:szCs w:val="16"/>
              </w:rPr>
              <w:t>stały</w:t>
            </w:r>
          </w:p>
        </w:tc>
        <w:tc>
          <w:tcPr>
            <w:tcW w:w="7675" w:type="dxa"/>
            <w:tcBorders>
              <w:left w:val="single" w:sz="4" w:space="0" w:color="000000" w:themeColor="text1"/>
            </w:tcBorders>
            <w:shd w:val="clear" w:color="auto" w:fill="auto"/>
          </w:tcPr>
          <w:p w14:paraId="0A37501D" w14:textId="77777777" w:rsidR="00183B1A" w:rsidRDefault="00183B1A">
            <w:pPr>
              <w:snapToGrid w:val="0"/>
              <w:rPr>
                <w:color w:val="000000"/>
              </w:rPr>
            </w:pPr>
          </w:p>
        </w:tc>
      </w:tr>
      <w:tr w:rsidR="00A126C4" w14:paraId="5F97552B" w14:textId="77777777" w:rsidTr="20A2E7DE">
        <w:trPr>
          <w:trHeight w:val="170"/>
        </w:trPr>
        <w:tc>
          <w:tcPr>
            <w:tcW w:w="3923"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49AC21D" w14:textId="77777777" w:rsidR="00A126C4" w:rsidRDefault="00A126C4" w:rsidP="00B84808">
            <w:pPr>
              <w:jc w:val="left"/>
            </w:pPr>
            <w:r>
              <w:rPr>
                <w:b/>
                <w:color w:val="000000"/>
              </w:rPr>
              <w:t>Dane organizatora</w:t>
            </w:r>
            <w:r>
              <w:rPr>
                <w:color w:val="000000"/>
                <w:szCs w:val="16"/>
              </w:rPr>
              <w:t>)</w:t>
            </w:r>
          </w:p>
        </w:tc>
        <w:tc>
          <w:tcPr>
            <w:tcW w:w="6309" w:type="dxa"/>
            <w:gridSpan w:val="4"/>
            <w:tcBorders>
              <w:top w:val="single" w:sz="4" w:space="0" w:color="000000" w:themeColor="text1"/>
              <w:bottom w:val="single" w:sz="4" w:space="0" w:color="000000" w:themeColor="text1"/>
            </w:tcBorders>
            <w:shd w:val="clear" w:color="auto" w:fill="auto"/>
          </w:tcPr>
          <w:p w14:paraId="140CE2FE" w14:textId="28E1DA9D" w:rsidR="00A126C4" w:rsidRPr="00FC40A9" w:rsidRDefault="55277A5A" w:rsidP="20A2E7DE">
            <w:pPr>
              <w:snapToGrid w:val="0"/>
              <w:rPr>
                <w:i/>
                <w:iCs/>
                <w:color w:val="000000"/>
              </w:rPr>
            </w:pPr>
            <w:r w:rsidRPr="20A2E7DE">
              <w:rPr>
                <w:i/>
                <w:iCs/>
                <w:color w:val="000000" w:themeColor="text1"/>
              </w:rPr>
              <w:t>Chorągiew Lubelska</w:t>
            </w:r>
            <w:r w:rsidR="02E01C6C" w:rsidRPr="20A2E7DE">
              <w:rPr>
                <w:i/>
                <w:iCs/>
                <w:color w:val="000000" w:themeColor="text1"/>
              </w:rPr>
              <w:t xml:space="preserve">, Hufiec Puławy, </w:t>
            </w:r>
            <w:r w:rsidR="00F82998">
              <w:rPr>
                <w:i/>
                <w:iCs/>
                <w:color w:val="000000" w:themeColor="text1"/>
              </w:rPr>
              <w:t>Hufiec Puławy</w:t>
            </w:r>
          </w:p>
        </w:tc>
        <w:tc>
          <w:tcPr>
            <w:tcW w:w="7675" w:type="dxa"/>
            <w:tcBorders>
              <w:left w:val="single" w:sz="4" w:space="0" w:color="000000" w:themeColor="text1"/>
            </w:tcBorders>
            <w:shd w:val="clear" w:color="auto" w:fill="auto"/>
          </w:tcPr>
          <w:p w14:paraId="5DAB6C7B" w14:textId="77777777" w:rsidR="00A126C4" w:rsidRDefault="00A126C4" w:rsidP="00B84808">
            <w:pPr>
              <w:snapToGrid w:val="0"/>
              <w:rPr>
                <w:color w:val="000000"/>
              </w:rPr>
            </w:pPr>
          </w:p>
        </w:tc>
      </w:tr>
      <w:tr w:rsidR="00183B1A" w14:paraId="4E04D8C1" w14:textId="77777777" w:rsidTr="20A2E7DE">
        <w:trPr>
          <w:trHeight w:val="170"/>
        </w:trPr>
        <w:tc>
          <w:tcPr>
            <w:tcW w:w="3923"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346DF47" w14:textId="77777777" w:rsidR="00183B1A" w:rsidRDefault="00183B1A">
            <w:pPr>
              <w:jc w:val="left"/>
            </w:pPr>
            <w:r>
              <w:rPr>
                <w:b/>
                <w:bCs/>
                <w:color w:val="000000"/>
              </w:rPr>
              <w:t xml:space="preserve">Adres </w:t>
            </w:r>
            <w:r w:rsidR="00A126C4">
              <w:rPr>
                <w:b/>
                <w:bCs/>
                <w:color w:val="000000"/>
              </w:rPr>
              <w:t>formy H</w:t>
            </w:r>
            <w:r w:rsidR="00C15431">
              <w:rPr>
                <w:b/>
                <w:bCs/>
                <w:color w:val="000000"/>
              </w:rPr>
              <w:t xml:space="preserve">arcerskiej </w:t>
            </w:r>
            <w:r w:rsidR="00A126C4">
              <w:rPr>
                <w:b/>
                <w:bCs/>
                <w:color w:val="000000"/>
              </w:rPr>
              <w:t>A</w:t>
            </w:r>
            <w:r w:rsidR="00C15431">
              <w:rPr>
                <w:b/>
                <w:bCs/>
                <w:color w:val="000000"/>
              </w:rPr>
              <w:t xml:space="preserve">kcji </w:t>
            </w:r>
            <w:r w:rsidR="00A126C4">
              <w:rPr>
                <w:b/>
                <w:bCs/>
                <w:color w:val="000000"/>
              </w:rPr>
              <w:t>L</w:t>
            </w:r>
            <w:r w:rsidR="00C15431">
              <w:rPr>
                <w:b/>
                <w:bCs/>
                <w:color w:val="000000"/>
              </w:rPr>
              <w:t xml:space="preserve">etniej </w:t>
            </w:r>
            <w:r w:rsidR="00A126C4">
              <w:rPr>
                <w:b/>
                <w:bCs/>
                <w:color w:val="000000"/>
              </w:rPr>
              <w:t>i</w:t>
            </w:r>
            <w:r w:rsidR="00C15431">
              <w:rPr>
                <w:b/>
                <w:bCs/>
                <w:color w:val="000000"/>
              </w:rPr>
              <w:t xml:space="preserve"> </w:t>
            </w:r>
            <w:r w:rsidR="00A126C4">
              <w:rPr>
                <w:b/>
                <w:bCs/>
                <w:color w:val="000000"/>
              </w:rPr>
              <w:t>Z</w:t>
            </w:r>
            <w:r w:rsidR="00C15431">
              <w:rPr>
                <w:b/>
                <w:bCs/>
                <w:color w:val="000000"/>
              </w:rPr>
              <w:t>imowej</w:t>
            </w:r>
          </w:p>
        </w:tc>
        <w:tc>
          <w:tcPr>
            <w:tcW w:w="6309" w:type="dxa"/>
            <w:gridSpan w:val="4"/>
            <w:tcBorders>
              <w:top w:val="single" w:sz="4" w:space="0" w:color="000000" w:themeColor="text1"/>
              <w:bottom w:val="single" w:sz="4" w:space="0" w:color="000000" w:themeColor="text1"/>
            </w:tcBorders>
            <w:shd w:val="clear" w:color="auto" w:fill="auto"/>
          </w:tcPr>
          <w:p w14:paraId="56ADED7C" w14:textId="7DA1502F" w:rsidR="00183B1A" w:rsidRPr="008D11BF" w:rsidRDefault="00F82998" w:rsidP="20A2E7DE">
            <w:pPr>
              <w:snapToGrid w:val="0"/>
              <w:rPr>
                <w:rFonts w:eastAsia="Trebuchet MS"/>
                <w:i/>
                <w:iCs/>
                <w:color w:val="000000"/>
                <w:szCs w:val="16"/>
              </w:rPr>
            </w:pPr>
            <w:r>
              <w:rPr>
                <w:i/>
                <w:iCs/>
                <w:color w:val="000000" w:themeColor="text1"/>
                <w:szCs w:val="16"/>
              </w:rPr>
              <w:t>Stanica Harcerska „Trzy Morgi”, Stobnica 79A, 97-510 Stobnica</w:t>
            </w:r>
          </w:p>
        </w:tc>
        <w:tc>
          <w:tcPr>
            <w:tcW w:w="7675" w:type="dxa"/>
            <w:tcBorders>
              <w:left w:val="single" w:sz="4" w:space="0" w:color="000000" w:themeColor="text1"/>
            </w:tcBorders>
            <w:shd w:val="clear" w:color="auto" w:fill="auto"/>
          </w:tcPr>
          <w:p w14:paraId="02EB378F" w14:textId="77777777" w:rsidR="00183B1A" w:rsidRDefault="00183B1A">
            <w:pPr>
              <w:snapToGrid w:val="0"/>
              <w:rPr>
                <w:color w:val="000000"/>
              </w:rPr>
            </w:pPr>
          </w:p>
        </w:tc>
      </w:tr>
      <w:tr w:rsidR="00183B1A" w14:paraId="342D873F" w14:textId="77777777" w:rsidTr="00F82998">
        <w:trPr>
          <w:trHeight w:val="70"/>
        </w:trPr>
        <w:tc>
          <w:tcPr>
            <w:tcW w:w="3923"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8774757" w14:textId="77777777" w:rsidR="00183B1A" w:rsidRDefault="00183B1A">
            <w:pPr>
              <w:jc w:val="left"/>
            </w:pPr>
            <w:r>
              <w:rPr>
                <w:b/>
                <w:bCs/>
                <w:color w:val="000000"/>
              </w:rPr>
              <w:t xml:space="preserve">Czas trwania </w:t>
            </w:r>
          </w:p>
        </w:tc>
        <w:tc>
          <w:tcPr>
            <w:tcW w:w="6309" w:type="dxa"/>
            <w:gridSpan w:val="4"/>
            <w:tcBorders>
              <w:top w:val="single" w:sz="4" w:space="0" w:color="000000" w:themeColor="text1"/>
              <w:bottom w:val="single" w:sz="4" w:space="0" w:color="000000" w:themeColor="text1"/>
            </w:tcBorders>
            <w:shd w:val="clear" w:color="auto" w:fill="auto"/>
          </w:tcPr>
          <w:p w14:paraId="1D6B657C" w14:textId="6CE92E06" w:rsidR="00183B1A" w:rsidRPr="008D11BF" w:rsidRDefault="00F82998" w:rsidP="20A2E7DE">
            <w:pPr>
              <w:snapToGrid w:val="0"/>
              <w:rPr>
                <w:i/>
                <w:iCs/>
                <w:color w:val="000000"/>
              </w:rPr>
            </w:pPr>
            <w:r>
              <w:rPr>
                <w:i/>
                <w:iCs/>
                <w:color w:val="000000" w:themeColor="text1"/>
              </w:rPr>
              <w:t>11</w:t>
            </w:r>
            <w:r w:rsidR="46AFF863" w:rsidRPr="20A2E7DE">
              <w:rPr>
                <w:i/>
                <w:iCs/>
                <w:color w:val="000000" w:themeColor="text1"/>
              </w:rPr>
              <w:t>-1</w:t>
            </w:r>
            <w:r>
              <w:rPr>
                <w:i/>
                <w:iCs/>
                <w:color w:val="000000" w:themeColor="text1"/>
              </w:rPr>
              <w:t>8</w:t>
            </w:r>
            <w:r w:rsidR="46AFF863" w:rsidRPr="20A2E7DE">
              <w:rPr>
                <w:i/>
                <w:iCs/>
                <w:color w:val="000000" w:themeColor="text1"/>
              </w:rPr>
              <w:t>.0</w:t>
            </w:r>
            <w:r>
              <w:rPr>
                <w:i/>
                <w:iCs/>
                <w:color w:val="000000" w:themeColor="text1"/>
              </w:rPr>
              <w:t>7</w:t>
            </w:r>
            <w:r w:rsidR="46AFF863" w:rsidRPr="20A2E7DE">
              <w:rPr>
                <w:i/>
                <w:iCs/>
                <w:color w:val="000000" w:themeColor="text1"/>
              </w:rPr>
              <w:t>.202</w:t>
            </w:r>
            <w:r>
              <w:rPr>
                <w:i/>
                <w:iCs/>
                <w:color w:val="000000" w:themeColor="text1"/>
              </w:rPr>
              <w:t>1</w:t>
            </w:r>
          </w:p>
        </w:tc>
        <w:tc>
          <w:tcPr>
            <w:tcW w:w="7675" w:type="dxa"/>
            <w:tcBorders>
              <w:left w:val="single" w:sz="4" w:space="0" w:color="000000" w:themeColor="text1"/>
            </w:tcBorders>
            <w:shd w:val="clear" w:color="auto" w:fill="auto"/>
          </w:tcPr>
          <w:p w14:paraId="6A05A809" w14:textId="77777777" w:rsidR="00183B1A" w:rsidRDefault="00183B1A">
            <w:pPr>
              <w:snapToGrid w:val="0"/>
              <w:rPr>
                <w:color w:val="000000"/>
              </w:rPr>
            </w:pPr>
          </w:p>
        </w:tc>
      </w:tr>
      <w:tr w:rsidR="007736F2" w14:paraId="090AE377" w14:textId="77777777" w:rsidTr="20A2E7DE">
        <w:trPr>
          <w:trHeight w:val="170"/>
        </w:trPr>
        <w:tc>
          <w:tcPr>
            <w:tcW w:w="3923"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536D7257" w14:textId="77777777" w:rsidR="007736F2" w:rsidRDefault="007736F2" w:rsidP="00B84808">
            <w:pPr>
              <w:jc w:val="left"/>
            </w:pPr>
            <w:r>
              <w:rPr>
                <w:b/>
                <w:bCs/>
                <w:color w:val="000000"/>
              </w:rPr>
              <w:t>Data i godzina wyjazdu</w:t>
            </w:r>
          </w:p>
        </w:tc>
        <w:tc>
          <w:tcPr>
            <w:tcW w:w="1317" w:type="dxa"/>
            <w:tcBorders>
              <w:top w:val="single" w:sz="4" w:space="0" w:color="000000" w:themeColor="text1"/>
              <w:bottom w:val="single" w:sz="4" w:space="0" w:color="000000" w:themeColor="text1"/>
            </w:tcBorders>
            <w:shd w:val="clear" w:color="auto" w:fill="auto"/>
          </w:tcPr>
          <w:p w14:paraId="548434BF" w14:textId="2283B8A7" w:rsidR="007736F2" w:rsidRDefault="00F82998" w:rsidP="00B84808">
            <w:pPr>
              <w:snapToGrid w:val="0"/>
              <w:rPr>
                <w:color w:val="000000"/>
              </w:rPr>
            </w:pPr>
            <w:r>
              <w:rPr>
                <w:color w:val="000000"/>
              </w:rPr>
              <w:t>11</w:t>
            </w:r>
            <w:r w:rsidR="003200C3">
              <w:rPr>
                <w:color w:val="000000"/>
              </w:rPr>
              <w:t>.0</w:t>
            </w:r>
            <w:r>
              <w:rPr>
                <w:color w:val="000000"/>
              </w:rPr>
              <w:t>7</w:t>
            </w:r>
            <w:r w:rsidR="003200C3">
              <w:rPr>
                <w:color w:val="000000"/>
              </w:rPr>
              <w:t>.202</w:t>
            </w:r>
            <w:r>
              <w:rPr>
                <w:color w:val="000000"/>
              </w:rPr>
              <w:t>1</w:t>
            </w:r>
            <w:r w:rsidR="003200C3">
              <w:rPr>
                <w:color w:val="000000"/>
              </w:rPr>
              <w:t xml:space="preserve">, </w:t>
            </w:r>
            <w:r w:rsidR="00EE0218">
              <w:rPr>
                <w:color w:val="000000"/>
              </w:rPr>
              <w:t>godz.</w:t>
            </w:r>
            <w:r w:rsidR="00343F67">
              <w:rPr>
                <w:color w:val="000000"/>
              </w:rPr>
              <w:t>0</w:t>
            </w:r>
            <w:r>
              <w:rPr>
                <w:color w:val="000000"/>
              </w:rPr>
              <w:t>8</w:t>
            </w:r>
            <w:r w:rsidR="00343F67">
              <w:rPr>
                <w:color w:val="000000"/>
              </w:rPr>
              <w:t>.00</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14:paraId="1D1DB221" w14:textId="77777777" w:rsidR="007736F2" w:rsidRDefault="007736F2" w:rsidP="00B84808">
            <w:r>
              <w:rPr>
                <w:b/>
                <w:bCs/>
                <w:color w:val="000000"/>
              </w:rPr>
              <w:t>Miejsce wyjazdu</w:t>
            </w:r>
          </w:p>
        </w:tc>
        <w:tc>
          <w:tcPr>
            <w:tcW w:w="4295" w:type="dxa"/>
            <w:gridSpan w:val="2"/>
            <w:tcBorders>
              <w:top w:val="single" w:sz="4" w:space="0" w:color="000000" w:themeColor="text1"/>
              <w:bottom w:val="single" w:sz="4" w:space="0" w:color="000000" w:themeColor="text1"/>
            </w:tcBorders>
            <w:shd w:val="clear" w:color="auto" w:fill="auto"/>
          </w:tcPr>
          <w:p w14:paraId="15BB5885" w14:textId="77777777" w:rsidR="007736F2" w:rsidRDefault="00B67068" w:rsidP="00B84808">
            <w:pPr>
              <w:snapToGrid w:val="0"/>
              <w:rPr>
                <w:color w:val="000000"/>
              </w:rPr>
            </w:pPr>
            <w:r>
              <w:rPr>
                <w:color w:val="000000"/>
              </w:rPr>
              <w:t>Miejski Ośrodek Sportu i Rekreacji w Puławach</w:t>
            </w:r>
          </w:p>
        </w:tc>
        <w:tc>
          <w:tcPr>
            <w:tcW w:w="7675" w:type="dxa"/>
            <w:tcBorders>
              <w:left w:val="single" w:sz="4" w:space="0" w:color="000000" w:themeColor="text1"/>
            </w:tcBorders>
            <w:shd w:val="clear" w:color="auto" w:fill="auto"/>
          </w:tcPr>
          <w:p w14:paraId="5A39BBE3" w14:textId="77777777" w:rsidR="007736F2" w:rsidRDefault="007736F2" w:rsidP="00B84808">
            <w:pPr>
              <w:snapToGrid w:val="0"/>
              <w:rPr>
                <w:color w:val="000000"/>
              </w:rPr>
            </w:pPr>
          </w:p>
        </w:tc>
      </w:tr>
      <w:tr w:rsidR="007736F2" w14:paraId="3954318F" w14:textId="77777777" w:rsidTr="20A2E7DE">
        <w:trPr>
          <w:trHeight w:val="170"/>
        </w:trPr>
        <w:tc>
          <w:tcPr>
            <w:tcW w:w="3923"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8335D9F" w14:textId="77777777" w:rsidR="007736F2" w:rsidRDefault="007736F2" w:rsidP="00B84808">
            <w:pPr>
              <w:jc w:val="left"/>
            </w:pPr>
            <w:r>
              <w:rPr>
                <w:b/>
                <w:bCs/>
                <w:color w:val="000000"/>
              </w:rPr>
              <w:t>Data i godzina powrotu</w:t>
            </w:r>
          </w:p>
        </w:tc>
        <w:tc>
          <w:tcPr>
            <w:tcW w:w="1317" w:type="dxa"/>
            <w:tcBorders>
              <w:top w:val="single" w:sz="4" w:space="0" w:color="000000" w:themeColor="text1"/>
              <w:bottom w:val="single" w:sz="4" w:space="0" w:color="000000" w:themeColor="text1"/>
            </w:tcBorders>
            <w:shd w:val="clear" w:color="auto" w:fill="auto"/>
          </w:tcPr>
          <w:p w14:paraId="09017316" w14:textId="503381D7" w:rsidR="007736F2" w:rsidRDefault="00EE0218" w:rsidP="00B84808">
            <w:pPr>
              <w:snapToGrid w:val="0"/>
              <w:rPr>
                <w:color w:val="000000"/>
              </w:rPr>
            </w:pPr>
            <w:r>
              <w:rPr>
                <w:color w:val="000000"/>
              </w:rPr>
              <w:t>1</w:t>
            </w:r>
            <w:r w:rsidR="00F82998">
              <w:rPr>
                <w:color w:val="000000"/>
              </w:rPr>
              <w:t>8</w:t>
            </w:r>
            <w:r>
              <w:rPr>
                <w:color w:val="000000"/>
              </w:rPr>
              <w:t>.0</w:t>
            </w:r>
            <w:r w:rsidR="00F82998">
              <w:rPr>
                <w:color w:val="000000"/>
              </w:rPr>
              <w:t>7</w:t>
            </w:r>
            <w:r>
              <w:rPr>
                <w:color w:val="000000"/>
              </w:rPr>
              <w:t>.202</w:t>
            </w:r>
            <w:r w:rsidR="00F82998">
              <w:rPr>
                <w:color w:val="000000"/>
              </w:rPr>
              <w:t>1</w:t>
            </w:r>
            <w:r>
              <w:rPr>
                <w:color w:val="000000"/>
              </w:rPr>
              <w:t>, godz.</w:t>
            </w:r>
            <w:r w:rsidR="00F82998">
              <w:rPr>
                <w:color w:val="000000"/>
              </w:rPr>
              <w:t>17</w:t>
            </w:r>
            <w:r w:rsidR="00ED41F7">
              <w:rPr>
                <w:color w:val="000000"/>
              </w:rPr>
              <w:t>.</w:t>
            </w:r>
            <w:r w:rsidR="00F82998">
              <w:rPr>
                <w:color w:val="000000"/>
              </w:rPr>
              <w:t>00</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14:paraId="1598DE1A" w14:textId="77777777" w:rsidR="007736F2" w:rsidRDefault="007736F2" w:rsidP="00B84808">
            <w:r>
              <w:rPr>
                <w:b/>
                <w:bCs/>
                <w:color w:val="000000"/>
              </w:rPr>
              <w:t>Miejsce powrotu</w:t>
            </w:r>
          </w:p>
        </w:tc>
        <w:tc>
          <w:tcPr>
            <w:tcW w:w="4295" w:type="dxa"/>
            <w:gridSpan w:val="2"/>
            <w:tcBorders>
              <w:top w:val="single" w:sz="4" w:space="0" w:color="000000" w:themeColor="text1"/>
              <w:bottom w:val="single" w:sz="4" w:space="0" w:color="000000" w:themeColor="text1"/>
            </w:tcBorders>
            <w:shd w:val="clear" w:color="auto" w:fill="auto"/>
          </w:tcPr>
          <w:p w14:paraId="3747819B" w14:textId="5B638F62" w:rsidR="007736F2" w:rsidRDefault="00F82998" w:rsidP="00B84808">
            <w:pPr>
              <w:snapToGrid w:val="0"/>
              <w:rPr>
                <w:color w:val="000000"/>
              </w:rPr>
            </w:pPr>
            <w:r>
              <w:rPr>
                <w:color w:val="000000"/>
              </w:rPr>
              <w:t>Miejski Ośrodek Sportu i Rekreacji w Puławach</w:t>
            </w:r>
          </w:p>
        </w:tc>
        <w:tc>
          <w:tcPr>
            <w:tcW w:w="7675" w:type="dxa"/>
            <w:tcBorders>
              <w:left w:val="single" w:sz="4" w:space="0" w:color="000000" w:themeColor="text1"/>
            </w:tcBorders>
            <w:shd w:val="clear" w:color="auto" w:fill="auto"/>
          </w:tcPr>
          <w:p w14:paraId="41C8F396" w14:textId="77777777" w:rsidR="007736F2" w:rsidRDefault="007736F2" w:rsidP="00B84808">
            <w:pPr>
              <w:snapToGrid w:val="0"/>
              <w:rPr>
                <w:color w:val="000000"/>
              </w:rPr>
            </w:pPr>
          </w:p>
        </w:tc>
      </w:tr>
      <w:tr w:rsidR="00C10D3D" w14:paraId="503A1173" w14:textId="77777777" w:rsidTr="20A2E7DE">
        <w:trPr>
          <w:trHeight w:val="540"/>
        </w:trPr>
        <w:tc>
          <w:tcPr>
            <w:tcW w:w="3923"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06060513" w14:textId="77777777" w:rsidR="00C10D3D" w:rsidRDefault="00C10D3D" w:rsidP="003B321E">
            <w:pPr>
              <w:pStyle w:val="Tekstkomentarza3"/>
            </w:pPr>
            <w:r>
              <w:rPr>
                <w:rFonts w:cs="Trebuchet MS"/>
                <w:b/>
                <w:bCs/>
                <w:color w:val="000000"/>
                <w:sz w:val="16"/>
                <w:szCs w:val="16"/>
              </w:rPr>
              <w:t>Kontakt do kierownika formy H</w:t>
            </w:r>
            <w:r w:rsidR="00C15431">
              <w:rPr>
                <w:rFonts w:cs="Trebuchet MS"/>
                <w:b/>
                <w:bCs/>
                <w:color w:val="000000"/>
                <w:sz w:val="16"/>
                <w:szCs w:val="16"/>
              </w:rPr>
              <w:t xml:space="preserve">arcerskiej </w:t>
            </w:r>
            <w:r>
              <w:rPr>
                <w:rFonts w:cs="Trebuchet MS"/>
                <w:b/>
                <w:bCs/>
                <w:color w:val="000000"/>
                <w:sz w:val="16"/>
                <w:szCs w:val="16"/>
              </w:rPr>
              <w:t>A</w:t>
            </w:r>
            <w:r w:rsidR="00C15431">
              <w:rPr>
                <w:rFonts w:cs="Trebuchet MS"/>
                <w:b/>
                <w:bCs/>
                <w:color w:val="000000"/>
                <w:sz w:val="16"/>
                <w:szCs w:val="16"/>
              </w:rPr>
              <w:t xml:space="preserve">kcji </w:t>
            </w:r>
            <w:r>
              <w:rPr>
                <w:rFonts w:cs="Trebuchet MS"/>
                <w:b/>
                <w:bCs/>
                <w:color w:val="000000"/>
                <w:sz w:val="16"/>
                <w:szCs w:val="16"/>
              </w:rPr>
              <w:t>L</w:t>
            </w:r>
            <w:r w:rsidR="00C15431">
              <w:rPr>
                <w:rFonts w:cs="Trebuchet MS"/>
                <w:b/>
                <w:bCs/>
                <w:color w:val="000000"/>
                <w:sz w:val="16"/>
                <w:szCs w:val="16"/>
              </w:rPr>
              <w:t xml:space="preserve">etniej </w:t>
            </w:r>
            <w:r>
              <w:rPr>
                <w:rFonts w:cs="Trebuchet MS"/>
                <w:b/>
                <w:bCs/>
                <w:color w:val="000000"/>
                <w:sz w:val="16"/>
                <w:szCs w:val="16"/>
              </w:rPr>
              <w:t>i</w:t>
            </w:r>
            <w:r w:rsidR="00C15431">
              <w:rPr>
                <w:rFonts w:cs="Trebuchet MS"/>
                <w:b/>
                <w:bCs/>
                <w:color w:val="000000"/>
                <w:sz w:val="16"/>
                <w:szCs w:val="16"/>
              </w:rPr>
              <w:t xml:space="preserve"> </w:t>
            </w:r>
            <w:r>
              <w:rPr>
                <w:rFonts w:cs="Trebuchet MS"/>
                <w:b/>
                <w:bCs/>
                <w:color w:val="000000"/>
                <w:sz w:val="16"/>
                <w:szCs w:val="16"/>
              </w:rPr>
              <w:t>Z</w:t>
            </w:r>
            <w:r w:rsidR="00C15431">
              <w:rPr>
                <w:rFonts w:cs="Trebuchet MS"/>
                <w:b/>
                <w:bCs/>
                <w:color w:val="000000"/>
                <w:sz w:val="16"/>
                <w:szCs w:val="16"/>
              </w:rPr>
              <w:t>imowej</w:t>
            </w:r>
            <w:r>
              <w:rPr>
                <w:rFonts w:cs="Trebuchet MS"/>
                <w:color w:val="000000"/>
                <w:sz w:val="16"/>
                <w:szCs w:val="16"/>
              </w:rPr>
              <w:t xml:space="preserve"> </w:t>
            </w:r>
          </w:p>
        </w:tc>
        <w:tc>
          <w:tcPr>
            <w:tcW w:w="6309" w:type="dxa"/>
            <w:gridSpan w:val="4"/>
            <w:tcBorders>
              <w:top w:val="single" w:sz="4" w:space="0" w:color="000000" w:themeColor="text1"/>
              <w:bottom w:val="single" w:sz="4" w:space="0" w:color="000000" w:themeColor="text1"/>
            </w:tcBorders>
            <w:shd w:val="clear" w:color="auto" w:fill="auto"/>
          </w:tcPr>
          <w:p w14:paraId="5D1F1BD8" w14:textId="0D460B42" w:rsidR="00F61F0A" w:rsidRDefault="008E0920" w:rsidP="20A2E7DE">
            <w:pPr>
              <w:snapToGrid w:val="0"/>
              <w:rPr>
                <w:i/>
                <w:iCs/>
                <w:color w:val="000000"/>
              </w:rPr>
            </w:pPr>
            <w:proofErr w:type="spellStart"/>
            <w:r>
              <w:rPr>
                <w:i/>
                <w:iCs/>
                <w:color w:val="000000"/>
              </w:rPr>
              <w:t>p</w:t>
            </w:r>
            <w:r w:rsidR="00F82998">
              <w:rPr>
                <w:i/>
                <w:iCs/>
                <w:color w:val="000000"/>
              </w:rPr>
              <w:t>hm</w:t>
            </w:r>
            <w:proofErr w:type="spellEnd"/>
            <w:r w:rsidR="00C66B19">
              <w:rPr>
                <w:i/>
                <w:iCs/>
                <w:color w:val="000000"/>
              </w:rPr>
              <w:t xml:space="preserve">. </w:t>
            </w:r>
            <w:r w:rsidR="00F82998">
              <w:rPr>
                <w:i/>
                <w:iCs/>
                <w:color w:val="000000"/>
              </w:rPr>
              <w:t>Róża Słowikowska</w:t>
            </w:r>
            <w:r w:rsidR="00C66B19">
              <w:rPr>
                <w:i/>
                <w:iCs/>
                <w:color w:val="000000"/>
              </w:rPr>
              <w:t xml:space="preserve">, </w:t>
            </w:r>
          </w:p>
          <w:p w14:paraId="1F3267ED" w14:textId="418340DF" w:rsidR="00F61F0A" w:rsidRDefault="00F61F0A" w:rsidP="20A2E7DE">
            <w:pPr>
              <w:snapToGrid w:val="0"/>
              <w:rPr>
                <w:i/>
                <w:iCs/>
                <w:color w:val="000000"/>
              </w:rPr>
            </w:pPr>
            <w:proofErr w:type="spellStart"/>
            <w:r>
              <w:rPr>
                <w:i/>
                <w:iCs/>
                <w:color w:val="000000"/>
              </w:rPr>
              <w:t>tel</w:t>
            </w:r>
            <w:proofErr w:type="spellEnd"/>
            <w:r>
              <w:rPr>
                <w:i/>
                <w:iCs/>
                <w:color w:val="000000"/>
              </w:rPr>
              <w:t xml:space="preserve">: </w:t>
            </w:r>
            <w:r w:rsidR="00F82998">
              <w:rPr>
                <w:i/>
                <w:iCs/>
                <w:color w:val="000000"/>
              </w:rPr>
              <w:t>725 221 206</w:t>
            </w:r>
            <w:r w:rsidR="004A36D5">
              <w:rPr>
                <w:i/>
                <w:iCs/>
                <w:color w:val="000000"/>
              </w:rPr>
              <w:t xml:space="preserve">, </w:t>
            </w:r>
          </w:p>
          <w:p w14:paraId="7A55E092" w14:textId="3FFCD665" w:rsidR="00C10D3D" w:rsidRPr="00FC40A9" w:rsidRDefault="00F61F0A" w:rsidP="20A2E7DE">
            <w:pPr>
              <w:snapToGrid w:val="0"/>
              <w:rPr>
                <w:i/>
                <w:iCs/>
                <w:color w:val="000000"/>
              </w:rPr>
            </w:pPr>
            <w:r>
              <w:rPr>
                <w:i/>
                <w:iCs/>
                <w:color w:val="000000"/>
              </w:rPr>
              <w:t xml:space="preserve">e-mail: </w:t>
            </w:r>
            <w:r w:rsidR="00F82998">
              <w:rPr>
                <w:i/>
                <w:iCs/>
                <w:color w:val="000000"/>
              </w:rPr>
              <w:t>roza.slowikowska</w:t>
            </w:r>
            <w:r w:rsidR="00DE29FD">
              <w:rPr>
                <w:i/>
                <w:iCs/>
                <w:color w:val="000000"/>
              </w:rPr>
              <w:t>@zhp.net.pl</w:t>
            </w:r>
          </w:p>
        </w:tc>
        <w:tc>
          <w:tcPr>
            <w:tcW w:w="7675" w:type="dxa"/>
            <w:tcBorders>
              <w:left w:val="single" w:sz="4" w:space="0" w:color="000000" w:themeColor="text1"/>
            </w:tcBorders>
            <w:shd w:val="clear" w:color="auto" w:fill="auto"/>
          </w:tcPr>
          <w:p w14:paraId="72A3D3EC" w14:textId="77777777" w:rsidR="00C10D3D" w:rsidRDefault="00C10D3D">
            <w:pPr>
              <w:snapToGrid w:val="0"/>
              <w:rPr>
                <w:b/>
                <w:color w:val="000000"/>
                <w:szCs w:val="16"/>
              </w:rPr>
            </w:pPr>
          </w:p>
        </w:tc>
      </w:tr>
      <w:tr w:rsidR="00C10D3D" w14:paraId="44CC393E" w14:textId="77777777" w:rsidTr="20A2E7DE">
        <w:trPr>
          <w:trHeight w:val="540"/>
        </w:trPr>
        <w:tc>
          <w:tcPr>
            <w:tcW w:w="3923"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51946CB7" w14:textId="77777777" w:rsidR="00C10D3D" w:rsidRPr="008C239D" w:rsidRDefault="00C10D3D" w:rsidP="00B84808">
            <w:pPr>
              <w:pStyle w:val="Tekstkomentarza3"/>
              <w:rPr>
                <w:rFonts w:cs="Trebuchet MS"/>
                <w:bCs/>
                <w:color w:val="000000"/>
                <w:sz w:val="16"/>
                <w:szCs w:val="16"/>
              </w:rPr>
            </w:pPr>
            <w:r>
              <w:rPr>
                <w:rFonts w:cs="Trebuchet MS"/>
                <w:b/>
                <w:bCs/>
                <w:color w:val="000000"/>
                <w:sz w:val="16"/>
                <w:szCs w:val="16"/>
              </w:rPr>
              <w:t xml:space="preserve">Kontakt z kadrą podczas formy </w:t>
            </w:r>
          </w:p>
        </w:tc>
        <w:tc>
          <w:tcPr>
            <w:tcW w:w="6309" w:type="dxa"/>
            <w:gridSpan w:val="4"/>
            <w:tcBorders>
              <w:top w:val="single" w:sz="4" w:space="0" w:color="000000" w:themeColor="text1"/>
              <w:bottom w:val="single" w:sz="4" w:space="0" w:color="000000" w:themeColor="text1"/>
            </w:tcBorders>
            <w:shd w:val="clear" w:color="auto" w:fill="auto"/>
          </w:tcPr>
          <w:p w14:paraId="55806C11" w14:textId="1306DAE3" w:rsidR="00F61F0A" w:rsidRDefault="008E0920" w:rsidP="20A2E7DE">
            <w:pPr>
              <w:snapToGrid w:val="0"/>
              <w:rPr>
                <w:i/>
                <w:iCs/>
                <w:color w:val="000000" w:themeColor="text1"/>
              </w:rPr>
            </w:pPr>
            <w:proofErr w:type="spellStart"/>
            <w:r>
              <w:rPr>
                <w:i/>
                <w:iCs/>
                <w:color w:val="000000" w:themeColor="text1"/>
              </w:rPr>
              <w:t>pwd</w:t>
            </w:r>
            <w:proofErr w:type="spellEnd"/>
            <w:r>
              <w:rPr>
                <w:i/>
                <w:iCs/>
                <w:color w:val="000000" w:themeColor="text1"/>
              </w:rPr>
              <w:t xml:space="preserve">. </w:t>
            </w:r>
            <w:r w:rsidR="00F82998">
              <w:rPr>
                <w:i/>
                <w:iCs/>
                <w:color w:val="000000" w:themeColor="text1"/>
              </w:rPr>
              <w:t>Ewa Małecka</w:t>
            </w:r>
            <w:r w:rsidR="00941193">
              <w:rPr>
                <w:i/>
                <w:iCs/>
                <w:color w:val="000000" w:themeColor="text1"/>
              </w:rPr>
              <w:t>,</w:t>
            </w:r>
          </w:p>
          <w:p w14:paraId="2A06B881" w14:textId="7CE31A5A" w:rsidR="00F61F0A" w:rsidRDefault="00F61F0A" w:rsidP="20A2E7DE">
            <w:pPr>
              <w:snapToGrid w:val="0"/>
              <w:rPr>
                <w:i/>
                <w:iCs/>
                <w:color w:val="000000" w:themeColor="text1"/>
              </w:rPr>
            </w:pPr>
            <w:proofErr w:type="spellStart"/>
            <w:r>
              <w:rPr>
                <w:i/>
                <w:iCs/>
                <w:color w:val="000000" w:themeColor="text1"/>
              </w:rPr>
              <w:t>tel</w:t>
            </w:r>
            <w:proofErr w:type="spellEnd"/>
            <w:r>
              <w:rPr>
                <w:i/>
                <w:iCs/>
                <w:color w:val="000000" w:themeColor="text1"/>
              </w:rPr>
              <w:t>:</w:t>
            </w:r>
            <w:r w:rsidR="00941193">
              <w:rPr>
                <w:i/>
                <w:iCs/>
                <w:color w:val="000000" w:themeColor="text1"/>
              </w:rPr>
              <w:t xml:space="preserve"> </w:t>
            </w:r>
            <w:r w:rsidR="00F82998">
              <w:rPr>
                <w:i/>
                <w:iCs/>
                <w:color w:val="000000" w:themeColor="text1"/>
              </w:rPr>
              <w:t>662 382 662</w:t>
            </w:r>
            <w:r w:rsidR="00941193">
              <w:rPr>
                <w:i/>
                <w:iCs/>
                <w:color w:val="000000" w:themeColor="text1"/>
              </w:rPr>
              <w:t xml:space="preserve">, </w:t>
            </w:r>
          </w:p>
          <w:p w14:paraId="7EF72EC5" w14:textId="557340E2" w:rsidR="00C10D3D" w:rsidRPr="008D11BF" w:rsidRDefault="00F61F0A" w:rsidP="20A2E7DE">
            <w:pPr>
              <w:snapToGrid w:val="0"/>
              <w:rPr>
                <w:i/>
                <w:iCs/>
                <w:color w:val="000000" w:themeColor="text1"/>
              </w:rPr>
            </w:pPr>
            <w:r>
              <w:rPr>
                <w:i/>
                <w:iCs/>
                <w:color w:val="000000" w:themeColor="text1"/>
              </w:rPr>
              <w:t>e-mail:</w:t>
            </w:r>
            <w:r w:rsidR="00F82998">
              <w:rPr>
                <w:i/>
                <w:iCs/>
                <w:color w:val="000000" w:themeColor="text1"/>
              </w:rPr>
              <w:t xml:space="preserve"> ewa.malecka</w:t>
            </w:r>
            <w:r w:rsidR="00646159">
              <w:rPr>
                <w:i/>
                <w:iCs/>
                <w:color w:val="000000" w:themeColor="text1"/>
              </w:rPr>
              <w:t>@zhp.net.pl</w:t>
            </w:r>
          </w:p>
        </w:tc>
        <w:tc>
          <w:tcPr>
            <w:tcW w:w="7675" w:type="dxa"/>
            <w:tcBorders>
              <w:left w:val="single" w:sz="4" w:space="0" w:color="000000" w:themeColor="text1"/>
            </w:tcBorders>
            <w:shd w:val="clear" w:color="auto" w:fill="auto"/>
          </w:tcPr>
          <w:p w14:paraId="0D0B940D" w14:textId="77777777" w:rsidR="00C10D3D" w:rsidRDefault="00C10D3D" w:rsidP="00B84808">
            <w:pPr>
              <w:snapToGrid w:val="0"/>
              <w:rPr>
                <w:b/>
                <w:color w:val="000000"/>
                <w:szCs w:val="16"/>
              </w:rPr>
            </w:pPr>
          </w:p>
        </w:tc>
      </w:tr>
      <w:tr w:rsidR="00C10D3D" w14:paraId="2B4D1220" w14:textId="77777777" w:rsidTr="20A2E7DE">
        <w:trPr>
          <w:trHeight w:val="540"/>
        </w:trPr>
        <w:tc>
          <w:tcPr>
            <w:tcW w:w="3923"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408A2A1D" w14:textId="77777777" w:rsidR="00C10D3D" w:rsidRDefault="00C10D3D" w:rsidP="00B84808">
            <w:pPr>
              <w:pStyle w:val="Tekstkomentarza3"/>
              <w:rPr>
                <w:rFonts w:cs="Trebuchet MS"/>
                <w:b/>
                <w:bCs/>
                <w:color w:val="000000"/>
                <w:sz w:val="16"/>
                <w:szCs w:val="16"/>
              </w:rPr>
            </w:pPr>
            <w:r>
              <w:rPr>
                <w:rFonts w:cs="Trebuchet MS"/>
                <w:b/>
                <w:bCs/>
                <w:color w:val="000000"/>
                <w:sz w:val="16"/>
                <w:szCs w:val="16"/>
              </w:rPr>
              <w:t xml:space="preserve">Uczestnicy są </w:t>
            </w:r>
            <w:r w:rsidR="0053336E">
              <w:rPr>
                <w:rFonts w:cs="Trebuchet MS"/>
                <w:b/>
                <w:bCs/>
                <w:color w:val="000000"/>
                <w:sz w:val="16"/>
                <w:szCs w:val="16"/>
              </w:rPr>
              <w:t>objęci</w:t>
            </w:r>
            <w:r>
              <w:rPr>
                <w:rFonts w:cs="Trebuchet MS"/>
                <w:b/>
                <w:bCs/>
                <w:color w:val="000000"/>
                <w:sz w:val="16"/>
                <w:szCs w:val="16"/>
              </w:rPr>
              <w:t xml:space="preserve"> ubezpieczeniem NNW</w:t>
            </w:r>
          </w:p>
        </w:tc>
        <w:tc>
          <w:tcPr>
            <w:tcW w:w="6309" w:type="dxa"/>
            <w:gridSpan w:val="4"/>
            <w:tcBorders>
              <w:top w:val="single" w:sz="4" w:space="0" w:color="000000" w:themeColor="text1"/>
              <w:bottom w:val="single" w:sz="4" w:space="0" w:color="000000" w:themeColor="text1"/>
            </w:tcBorders>
            <w:shd w:val="clear" w:color="auto" w:fill="auto"/>
          </w:tcPr>
          <w:p w14:paraId="62F1B1D4" w14:textId="586CD9EA" w:rsidR="00C10D3D" w:rsidRPr="008D11BF" w:rsidRDefault="00112D15" w:rsidP="20A2E7DE">
            <w:pPr>
              <w:snapToGrid w:val="0"/>
              <w:rPr>
                <w:i/>
                <w:iCs/>
                <w:color w:val="000000"/>
              </w:rPr>
            </w:pPr>
            <w:r>
              <w:rPr>
                <w:i/>
                <w:iCs/>
                <w:color w:val="000000"/>
              </w:rPr>
              <w:t xml:space="preserve">PZU, </w:t>
            </w:r>
            <w:r w:rsidR="000A2AA7">
              <w:rPr>
                <w:i/>
                <w:iCs/>
                <w:color w:val="000000"/>
              </w:rPr>
              <w:t>247932</w:t>
            </w:r>
          </w:p>
        </w:tc>
        <w:tc>
          <w:tcPr>
            <w:tcW w:w="7675" w:type="dxa"/>
            <w:tcBorders>
              <w:left w:val="single" w:sz="4" w:space="0" w:color="000000" w:themeColor="text1"/>
            </w:tcBorders>
            <w:shd w:val="clear" w:color="auto" w:fill="auto"/>
          </w:tcPr>
          <w:p w14:paraId="0E27B00A" w14:textId="77777777" w:rsidR="00C10D3D" w:rsidRDefault="00C10D3D" w:rsidP="00B84808">
            <w:pPr>
              <w:snapToGrid w:val="0"/>
              <w:rPr>
                <w:b/>
                <w:color w:val="000000"/>
                <w:szCs w:val="16"/>
              </w:rPr>
            </w:pPr>
          </w:p>
        </w:tc>
      </w:tr>
    </w:tbl>
    <w:p w14:paraId="29EABCCC" w14:textId="77777777" w:rsidR="00C62C62" w:rsidRPr="001C2557" w:rsidRDefault="00183B1A" w:rsidP="20A2E7DE">
      <w:pPr>
        <w:pStyle w:val="ZAh2"/>
      </w:pPr>
      <w:r w:rsidRPr="20A2E7DE">
        <w:rPr>
          <w:color w:val="000000" w:themeColor="text1"/>
        </w:rPr>
        <w:t>Warunki socjalne podczas formy H</w:t>
      </w:r>
      <w:r w:rsidR="00C15431" w:rsidRPr="20A2E7DE">
        <w:rPr>
          <w:color w:val="000000" w:themeColor="text1"/>
        </w:rPr>
        <w:t xml:space="preserve">arcerskiej </w:t>
      </w:r>
      <w:r w:rsidRPr="20A2E7DE">
        <w:rPr>
          <w:color w:val="000000" w:themeColor="text1"/>
        </w:rPr>
        <w:t>A</w:t>
      </w:r>
      <w:r w:rsidR="00C15431" w:rsidRPr="20A2E7DE">
        <w:rPr>
          <w:color w:val="000000" w:themeColor="text1"/>
        </w:rPr>
        <w:t xml:space="preserve">kcji </w:t>
      </w:r>
      <w:r w:rsidRPr="20A2E7DE">
        <w:rPr>
          <w:color w:val="000000" w:themeColor="text1"/>
        </w:rPr>
        <w:t>L</w:t>
      </w:r>
      <w:r w:rsidR="00C15431" w:rsidRPr="20A2E7DE">
        <w:rPr>
          <w:color w:val="000000" w:themeColor="text1"/>
        </w:rPr>
        <w:t xml:space="preserve">etniej </w:t>
      </w:r>
      <w:r w:rsidRPr="20A2E7DE">
        <w:rPr>
          <w:color w:val="000000" w:themeColor="text1"/>
        </w:rPr>
        <w:t>i</w:t>
      </w:r>
      <w:r w:rsidR="00C15431" w:rsidRPr="20A2E7DE">
        <w:rPr>
          <w:color w:val="000000" w:themeColor="text1"/>
        </w:rPr>
        <w:t xml:space="preserve"> </w:t>
      </w:r>
      <w:r w:rsidRPr="20A2E7DE">
        <w:rPr>
          <w:color w:val="000000" w:themeColor="text1"/>
        </w:rPr>
        <w:t>Z</w:t>
      </w:r>
      <w:r w:rsidR="00C15431" w:rsidRPr="20A2E7DE">
        <w:rPr>
          <w:color w:val="000000" w:themeColor="text1"/>
        </w:rPr>
        <w:t>imowej</w:t>
      </w:r>
    </w:p>
    <w:p w14:paraId="60061E4C" w14:textId="77777777" w:rsidR="00C62C62" w:rsidRPr="001C2557" w:rsidRDefault="00C62C62">
      <w:pPr>
        <w:rPr>
          <w:i/>
          <w:color w:val="70AD47" w:themeColor="accent6"/>
        </w:rPr>
      </w:pPr>
    </w:p>
    <w:p w14:paraId="3ABC857B" w14:textId="40D63190" w:rsidR="00183B1A" w:rsidRPr="001C2557" w:rsidRDefault="7E3987D1" w:rsidP="20A2E7DE">
      <w:pPr>
        <w:rPr>
          <w:color w:val="70AD47" w:themeColor="accent6"/>
        </w:rPr>
      </w:pPr>
      <w:r w:rsidRPr="20A2E7DE">
        <w:t>Obóz zorganizowany jest zgodnie z obowiązującymi przepisami sanitarnymi</w:t>
      </w:r>
      <w:r w:rsidR="7A1E0282" w:rsidRPr="20A2E7DE">
        <w:t xml:space="preserve"> (</w:t>
      </w:r>
      <w:r w:rsidR="78E32645" w:rsidRPr="20A2E7DE">
        <w:t xml:space="preserve">Obóz </w:t>
      </w:r>
      <w:r w:rsidR="76A383A0" w:rsidRPr="20A2E7DE">
        <w:t>zostanie przeprowadzony</w:t>
      </w:r>
      <w:r w:rsidR="78E32645" w:rsidRPr="20A2E7DE">
        <w:t xml:space="preserve"> zgodnie </w:t>
      </w:r>
      <w:r w:rsidR="7A1E0282" w:rsidRPr="20A2E7DE">
        <w:t xml:space="preserve">Wytycznymi </w:t>
      </w:r>
      <w:r w:rsidR="2179A907" w:rsidRPr="20A2E7DE">
        <w:t xml:space="preserve">GIS, </w:t>
      </w:r>
      <w:r w:rsidR="7A1E0282" w:rsidRPr="20A2E7DE">
        <w:t>MZ</w:t>
      </w:r>
      <w:r w:rsidR="40B6BE2A" w:rsidRPr="20A2E7DE">
        <w:t xml:space="preserve"> i MEN</w:t>
      </w:r>
      <w:r w:rsidR="262964FF" w:rsidRPr="20A2E7DE">
        <w:t xml:space="preserve"> dla organizatorów wypoczynku dzieci i młodzieży)</w:t>
      </w:r>
      <w:r w:rsidRPr="20A2E7DE">
        <w:t>. Uczestnicy obozu (harcerze) będą spali w namiotach typu „10”. Uczestnicy będą mieli do dyspozycji bieżącą, zimna wodę</w:t>
      </w:r>
      <w:r w:rsidR="5244263B" w:rsidRPr="20A2E7DE">
        <w:t xml:space="preserve"> w zadaszonych pomieszczeniach</w:t>
      </w:r>
      <w:r w:rsidRPr="20A2E7DE">
        <w:t xml:space="preserve"> oraz </w:t>
      </w:r>
      <w:r w:rsidR="7E1768FF" w:rsidRPr="20A2E7DE">
        <w:t>kontenery z prysznicami z bieżącą, ciepłą i zimną wodą</w:t>
      </w:r>
      <w:r w:rsidRPr="20A2E7DE">
        <w:t xml:space="preserve">. </w:t>
      </w:r>
      <w:r w:rsidR="0F2B0E5C" w:rsidRPr="20A2E7DE">
        <w:t>Namioty, łóżka polowe (kanadyjki) oraz półki zapewnia baza obozowa</w:t>
      </w:r>
      <w:r w:rsidRPr="20A2E7DE">
        <w:t>. Na terenie obozu będą do dyspozycji toalety typu „</w:t>
      </w:r>
      <w:proofErr w:type="spellStart"/>
      <w:r w:rsidRPr="20A2E7DE">
        <w:t>Toi</w:t>
      </w:r>
      <w:proofErr w:type="spellEnd"/>
      <w:r w:rsidRPr="20A2E7DE">
        <w:t xml:space="preserve"> </w:t>
      </w:r>
      <w:proofErr w:type="spellStart"/>
      <w:r w:rsidRPr="20A2E7DE">
        <w:t>Toi</w:t>
      </w:r>
      <w:proofErr w:type="spellEnd"/>
      <w:r w:rsidRPr="20A2E7DE">
        <w:t xml:space="preserve">”. Uczestnicy będą pełnili służbę pomocniczą w zorganizowanej kuchni </w:t>
      </w:r>
      <w:r w:rsidR="00701B9D" w:rsidRPr="20A2E7DE">
        <w:t>obozowej</w:t>
      </w:r>
      <w:r w:rsidRPr="20A2E7DE">
        <w:t>.</w:t>
      </w:r>
    </w:p>
    <w:p w14:paraId="44EAFD9C" w14:textId="77777777" w:rsidR="0F108256" w:rsidRDefault="0F108256" w:rsidP="0F108256">
      <w:pPr>
        <w:rPr>
          <w:i/>
          <w:iCs/>
          <w:color w:val="70AD47" w:themeColor="accent6"/>
        </w:rPr>
      </w:pPr>
    </w:p>
    <w:p w14:paraId="400D95F9" w14:textId="77777777" w:rsidR="1151F30D" w:rsidRDefault="1151F30D" w:rsidP="0CF9E415">
      <w:pPr>
        <w:rPr>
          <w:rFonts w:eastAsia="Trebuchet MS"/>
          <w:i/>
          <w:iCs/>
          <w:color w:val="000000" w:themeColor="text1"/>
        </w:rPr>
      </w:pPr>
      <w:r w:rsidRPr="0CF9E415">
        <w:rPr>
          <w:rFonts w:eastAsia="Trebuchet MS"/>
          <w:i/>
          <w:iCs/>
          <w:color w:val="000000" w:themeColor="text1"/>
        </w:rPr>
        <w:t>Zakwaterowanie w pokojach do 4 osób przy zachowaniu 4</w:t>
      </w:r>
      <w:r w:rsidR="00701B9D" w:rsidRPr="0CF9E415">
        <w:rPr>
          <w:rFonts w:eastAsia="Trebuchet MS"/>
          <w:i/>
          <w:iCs/>
          <w:color w:val="000000" w:themeColor="text1"/>
        </w:rPr>
        <w:t xml:space="preserve"> </w:t>
      </w:r>
      <w:r w:rsidRPr="0CF9E415">
        <w:rPr>
          <w:rFonts w:eastAsia="Trebuchet MS"/>
          <w:i/>
          <w:iCs/>
          <w:color w:val="000000" w:themeColor="text1"/>
        </w:rPr>
        <w:t>m</w:t>
      </w:r>
      <w:r w:rsidR="005B7EBD" w:rsidRPr="0CF9E415">
        <w:rPr>
          <w:rFonts w:eastAsia="Trebuchet MS"/>
          <w:i/>
          <w:iCs/>
          <w:color w:val="000000" w:themeColor="text1"/>
          <w:vertAlign w:val="superscript"/>
        </w:rPr>
        <w:t>2</w:t>
      </w:r>
      <w:r w:rsidR="00701B9D" w:rsidRPr="0CF9E415">
        <w:rPr>
          <w:rFonts w:eastAsia="Trebuchet MS"/>
          <w:i/>
          <w:iCs/>
          <w:color w:val="000000" w:themeColor="text1"/>
        </w:rPr>
        <w:t xml:space="preserve"> </w:t>
      </w:r>
      <w:r w:rsidR="7663B6C7" w:rsidRPr="0CF9E415">
        <w:rPr>
          <w:rFonts w:eastAsia="Trebuchet MS"/>
          <w:i/>
          <w:iCs/>
          <w:color w:val="000000" w:themeColor="text1"/>
        </w:rPr>
        <w:t>powierzchni noclegowej na 1 osobę lub namiotach przy zachowaniu 4</w:t>
      </w:r>
      <w:r w:rsidR="00701B9D" w:rsidRPr="0CF9E415">
        <w:rPr>
          <w:rFonts w:eastAsia="Trebuchet MS"/>
          <w:i/>
          <w:iCs/>
          <w:color w:val="000000" w:themeColor="text1"/>
        </w:rPr>
        <w:t xml:space="preserve"> </w:t>
      </w:r>
      <w:r w:rsidR="7663B6C7" w:rsidRPr="0CF9E415">
        <w:rPr>
          <w:rFonts w:eastAsia="Trebuchet MS"/>
          <w:i/>
          <w:iCs/>
          <w:color w:val="000000" w:themeColor="text1"/>
        </w:rPr>
        <w:t>m</w:t>
      </w:r>
      <w:r w:rsidR="005B7EBD" w:rsidRPr="0CF9E415">
        <w:rPr>
          <w:rFonts w:eastAsia="Trebuchet MS"/>
          <w:i/>
          <w:iCs/>
          <w:color w:val="000000" w:themeColor="text1"/>
          <w:vertAlign w:val="superscript"/>
        </w:rPr>
        <w:t>2</w:t>
      </w:r>
      <w:r w:rsidR="7663B6C7" w:rsidRPr="0CF9E415">
        <w:rPr>
          <w:rFonts w:eastAsia="Trebuchet MS"/>
          <w:i/>
          <w:iCs/>
          <w:color w:val="000000" w:themeColor="text1"/>
        </w:rPr>
        <w:t xml:space="preserve"> powierzchni noclegowej.</w:t>
      </w:r>
    </w:p>
    <w:p w14:paraId="5CDDF8DD" w14:textId="77777777" w:rsidR="00C82B0D" w:rsidRDefault="00C82B0D" w:rsidP="0CF9E415">
      <w:pPr>
        <w:rPr>
          <w:rFonts w:eastAsia="Trebuchet MS"/>
          <w:i/>
          <w:iCs/>
          <w:color w:val="000000" w:themeColor="text1"/>
        </w:rPr>
      </w:pPr>
      <w:r w:rsidRPr="0CF9E415">
        <w:rPr>
          <w:rFonts w:eastAsia="Trebuchet MS"/>
          <w:i/>
          <w:iCs/>
          <w:color w:val="000000" w:themeColor="text1"/>
        </w:rPr>
        <w:t>W czasie obozu wędrownego w namiotach turystycznych mogą nocować maksymalnie 3 osoby z jednej grupy/zastępu, przy wykorzystaniu tego samego namiotu w czasie całego obozu.</w:t>
      </w:r>
    </w:p>
    <w:p w14:paraId="05A3EA32" w14:textId="77777777" w:rsidR="6ED59EAC" w:rsidRDefault="00701B9D" w:rsidP="0CF9E415">
      <w:pPr>
        <w:rPr>
          <w:rFonts w:eastAsia="Trebuchet MS"/>
          <w:i/>
          <w:iCs/>
          <w:color w:val="000000" w:themeColor="text1"/>
        </w:rPr>
      </w:pPr>
      <w:r w:rsidRPr="0CF9E415">
        <w:rPr>
          <w:rFonts w:eastAsia="Trebuchet MS"/>
          <w:i/>
          <w:iCs/>
          <w:color w:val="000000" w:themeColor="text1"/>
        </w:rPr>
        <w:t xml:space="preserve">Uczestnicy mają zapewniony </w:t>
      </w:r>
      <w:r w:rsidR="0DCC3568" w:rsidRPr="0CF9E415">
        <w:rPr>
          <w:rFonts w:eastAsia="Trebuchet MS"/>
          <w:i/>
          <w:iCs/>
          <w:color w:val="000000" w:themeColor="text1"/>
        </w:rPr>
        <w:t>dostęp do mydła, płynu dezynfekującego oraz ciepłej wody.</w:t>
      </w:r>
    </w:p>
    <w:p w14:paraId="0B1AD7AB" w14:textId="77777777" w:rsidR="00C62C62" w:rsidRPr="001C2557" w:rsidRDefault="00230B3C" w:rsidP="20A2E7DE">
      <w:pPr>
        <w:pStyle w:val="ZAh2"/>
        <w:rPr>
          <w:color w:val="000000" w:themeColor="text1"/>
        </w:rPr>
      </w:pPr>
      <w:r w:rsidRPr="20A2E7DE">
        <w:rPr>
          <w:color w:val="000000" w:themeColor="text1"/>
        </w:rPr>
        <w:t xml:space="preserve">Koszt obozu, </w:t>
      </w:r>
      <w:r w:rsidR="00C62C62" w:rsidRPr="20A2E7DE">
        <w:rPr>
          <w:color w:val="000000" w:themeColor="text1"/>
        </w:rPr>
        <w:t xml:space="preserve">terminarz </w:t>
      </w:r>
      <w:r w:rsidRPr="20A2E7DE">
        <w:rPr>
          <w:color w:val="000000" w:themeColor="text1"/>
        </w:rPr>
        <w:t>wpłat</w:t>
      </w:r>
    </w:p>
    <w:p w14:paraId="10E791E6" w14:textId="77777777" w:rsidR="00C62C62" w:rsidRPr="001C2557" w:rsidRDefault="00230B3C" w:rsidP="20A2E7DE">
      <w:pPr>
        <w:rPr>
          <w:color w:val="70AD47" w:themeColor="accent6"/>
        </w:rPr>
      </w:pPr>
      <w:r w:rsidRPr="20A2E7DE">
        <w:t>Całkowity koszt pobytu uczestnika w wypoczynku wynosi:</w:t>
      </w:r>
    </w:p>
    <w:p w14:paraId="4B94D5A5" w14:textId="77777777" w:rsidR="00572A37" w:rsidRPr="001C2557" w:rsidRDefault="00572A37" w:rsidP="20A2E7DE">
      <w:pPr>
        <w:rPr>
          <w:color w:val="70AD47" w:themeColor="accent6"/>
        </w:rPr>
        <w:sectPr w:rsidR="00572A37" w:rsidRPr="001C2557" w:rsidSect="00C62C62">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851" w:header="680" w:footer="1020" w:gutter="0"/>
          <w:cols w:space="708"/>
          <w:titlePg/>
          <w:docGrid w:linePitch="360"/>
        </w:sectPr>
      </w:pPr>
    </w:p>
    <w:p w14:paraId="487D1EED" w14:textId="7CC197BE" w:rsidR="00230B3C" w:rsidRPr="001C2557" w:rsidRDefault="00230B3C" w:rsidP="20A2E7DE">
      <w:pPr>
        <w:rPr>
          <w:i/>
          <w:iCs/>
          <w:color w:val="70AD47" w:themeColor="accent6"/>
        </w:rPr>
      </w:pPr>
      <w:r w:rsidRPr="20A2E7DE">
        <w:t xml:space="preserve">dla harcerzy, w terminie: </w:t>
      </w:r>
      <w:r w:rsidR="000A2AA7">
        <w:t>11</w:t>
      </w:r>
      <w:r w:rsidR="4545FB89" w:rsidRPr="20A2E7DE">
        <w:t>.0</w:t>
      </w:r>
      <w:r w:rsidR="000A2AA7">
        <w:t>7</w:t>
      </w:r>
      <w:r w:rsidR="00E16F86">
        <w:t>.</w:t>
      </w:r>
      <w:r w:rsidRPr="20A2E7DE">
        <w:t>20</w:t>
      </w:r>
      <w:r w:rsidR="00701B9D" w:rsidRPr="20A2E7DE">
        <w:t>2</w:t>
      </w:r>
      <w:r w:rsidR="000A2AA7">
        <w:t>1</w:t>
      </w:r>
      <w:r w:rsidRPr="20A2E7DE">
        <w:t xml:space="preserve"> – </w:t>
      </w:r>
      <w:r w:rsidR="62F2DBA0" w:rsidRPr="20A2E7DE">
        <w:t>1</w:t>
      </w:r>
      <w:r w:rsidR="000A2AA7">
        <w:t>8</w:t>
      </w:r>
      <w:r w:rsidR="62F2DBA0" w:rsidRPr="20A2E7DE">
        <w:t>.0</w:t>
      </w:r>
      <w:r w:rsidR="000A2AA7">
        <w:t>7</w:t>
      </w:r>
      <w:r w:rsidR="62F2DBA0" w:rsidRPr="20A2E7DE">
        <w:t>.</w:t>
      </w:r>
      <w:r w:rsidRPr="20A2E7DE">
        <w:t>20</w:t>
      </w:r>
      <w:r w:rsidR="490FEF0B" w:rsidRPr="20A2E7DE">
        <w:t>2</w:t>
      </w:r>
      <w:r w:rsidR="000A2AA7">
        <w:t>1</w:t>
      </w:r>
      <w:r w:rsidRPr="20A2E7DE">
        <w:t xml:space="preserve">: </w:t>
      </w:r>
      <w:r w:rsidR="000A2AA7">
        <w:t>670</w:t>
      </w:r>
      <w:r w:rsidR="002F6135">
        <w:t>, 00 PLN</w:t>
      </w:r>
    </w:p>
    <w:p w14:paraId="3DEEC669" w14:textId="77777777" w:rsidR="00572A37" w:rsidRPr="001C2557" w:rsidRDefault="00572A37" w:rsidP="00230B3C">
      <w:pPr>
        <w:rPr>
          <w:i/>
          <w:color w:val="70AD47" w:themeColor="accent6"/>
        </w:rPr>
        <w:sectPr w:rsidR="00572A37" w:rsidRPr="001C2557" w:rsidSect="00572A37">
          <w:type w:val="continuous"/>
          <w:pgSz w:w="11906" w:h="16838" w:code="9"/>
          <w:pgMar w:top="1418" w:right="851" w:bottom="1418" w:left="851" w:header="680" w:footer="1020" w:gutter="0"/>
          <w:cols w:num="2" w:space="708"/>
          <w:titlePg/>
          <w:docGrid w:linePitch="360"/>
        </w:sectPr>
      </w:pPr>
    </w:p>
    <w:p w14:paraId="45FB0818" w14:textId="2C8B3051" w:rsidR="00C62C62" w:rsidRPr="008D2056" w:rsidRDefault="00C62C62" w:rsidP="20A2E7DE">
      <w:pPr>
        <w:rPr>
          <w:rFonts w:eastAsia="Trebuchet MS"/>
          <w:color w:val="70AD47" w:themeColor="accent6"/>
        </w:rPr>
      </w:pPr>
    </w:p>
    <w:p w14:paraId="3A18BC72" w14:textId="77777777" w:rsidR="00572A37" w:rsidRPr="008D2056" w:rsidRDefault="00C62C62" w:rsidP="20A2E7DE">
      <w:pPr>
        <w:jc w:val="left"/>
        <w:rPr>
          <w:rFonts w:eastAsia="Trebuchet MS"/>
          <w:color w:val="70AD47" w:themeColor="accent6"/>
        </w:rPr>
        <w:sectPr w:rsidR="00572A37" w:rsidRPr="008D2056" w:rsidSect="00C62C62">
          <w:type w:val="continuous"/>
          <w:pgSz w:w="11906" w:h="16838" w:code="9"/>
          <w:pgMar w:top="1418" w:right="851" w:bottom="1418" w:left="851" w:header="680" w:footer="1020" w:gutter="0"/>
          <w:cols w:space="708"/>
          <w:titlePg/>
          <w:docGrid w:linePitch="360"/>
        </w:sectPr>
      </w:pPr>
      <w:r w:rsidRPr="20A2E7DE">
        <w:rPr>
          <w:rFonts w:eastAsia="Trebuchet MS"/>
        </w:rPr>
        <w:t>Świadczenia, jakie w ramach odpłatności zapewnia organizator:</w:t>
      </w:r>
    </w:p>
    <w:p w14:paraId="19B7F785" w14:textId="77777777" w:rsidR="00C62C62" w:rsidRPr="008D2056" w:rsidRDefault="00C62C62" w:rsidP="20A2E7DE">
      <w:pPr>
        <w:numPr>
          <w:ilvl w:val="0"/>
          <w:numId w:val="38"/>
        </w:numPr>
        <w:rPr>
          <w:i/>
          <w:iCs/>
          <w:color w:val="000000" w:themeColor="text1"/>
        </w:rPr>
      </w:pPr>
      <w:r w:rsidRPr="20A2E7DE">
        <w:t>zakwaterowanie w warunkach obozowych,</w:t>
      </w:r>
    </w:p>
    <w:p w14:paraId="0A330FED" w14:textId="77777777" w:rsidR="00C62C62" w:rsidRPr="008D2056" w:rsidRDefault="00C62C62" w:rsidP="20A2E7DE">
      <w:pPr>
        <w:numPr>
          <w:ilvl w:val="0"/>
          <w:numId w:val="38"/>
        </w:numPr>
        <w:rPr>
          <w:i/>
          <w:iCs/>
          <w:color w:val="000000" w:themeColor="text1"/>
        </w:rPr>
      </w:pPr>
      <w:r w:rsidRPr="20A2E7DE">
        <w:t>wyżywienie zgodne z zasadami żywienia dzieci i młodzieży: śniadanie, obiad, podwieczorek, kolacja,</w:t>
      </w:r>
    </w:p>
    <w:p w14:paraId="4F7D986B" w14:textId="77777777" w:rsidR="00C62C62" w:rsidRPr="008D2056" w:rsidRDefault="00C62C62" w:rsidP="20A2E7DE">
      <w:pPr>
        <w:numPr>
          <w:ilvl w:val="0"/>
          <w:numId w:val="38"/>
        </w:numPr>
        <w:rPr>
          <w:i/>
          <w:iCs/>
          <w:color w:val="000000" w:themeColor="text1"/>
        </w:rPr>
      </w:pPr>
      <w:r w:rsidRPr="20A2E7DE">
        <w:t>opieka kadry opiekuńczej (w tym wychowawców, ratownika, pielęgniarki);</w:t>
      </w:r>
    </w:p>
    <w:p w14:paraId="15C6A869" w14:textId="77777777" w:rsidR="00C62C62" w:rsidRPr="008D2056" w:rsidRDefault="4550C4F2" w:rsidP="20A2E7DE">
      <w:pPr>
        <w:numPr>
          <w:ilvl w:val="0"/>
          <w:numId w:val="38"/>
        </w:numPr>
        <w:rPr>
          <w:i/>
          <w:iCs/>
          <w:color w:val="000000" w:themeColor="text1"/>
        </w:rPr>
      </w:pPr>
      <w:r w:rsidRPr="20A2E7DE">
        <w:t>koszty przejazdu tam</w:t>
      </w:r>
      <w:r w:rsidR="0BFA904F" w:rsidRPr="20A2E7DE">
        <w:t xml:space="preserve"> (na miejsce obozu</w:t>
      </w:r>
      <w:r w:rsidR="55661B3A" w:rsidRPr="20A2E7DE">
        <w:t>)</w:t>
      </w:r>
      <w:r w:rsidRPr="20A2E7DE">
        <w:t xml:space="preserve"> i z powrotem,</w:t>
      </w:r>
    </w:p>
    <w:p w14:paraId="25B9E319" w14:textId="77777777" w:rsidR="00C62C62" w:rsidRPr="008D2056" w:rsidRDefault="00C62C62" w:rsidP="20A2E7DE">
      <w:pPr>
        <w:numPr>
          <w:ilvl w:val="0"/>
          <w:numId w:val="38"/>
        </w:numPr>
        <w:rPr>
          <w:i/>
          <w:iCs/>
          <w:color w:val="000000" w:themeColor="text1"/>
        </w:rPr>
      </w:pPr>
      <w:r w:rsidRPr="20A2E7DE">
        <w:t>ubezpieczenie od NNW,</w:t>
      </w:r>
    </w:p>
    <w:p w14:paraId="1EC6E962" w14:textId="01F21A89" w:rsidR="001C2557" w:rsidRPr="000A2AA7" w:rsidRDefault="152615A7" w:rsidP="20A2E7DE">
      <w:pPr>
        <w:pStyle w:val="Akapitzlist"/>
        <w:numPr>
          <w:ilvl w:val="0"/>
          <w:numId w:val="38"/>
        </w:numPr>
        <w:rPr>
          <w:rFonts w:eastAsia="Trebuchet MS" w:cs="Trebuchet MS"/>
          <w:color w:val="70AD47" w:themeColor="accent6"/>
          <w:szCs w:val="16"/>
        </w:rPr>
      </w:pPr>
      <w:r w:rsidRPr="000A2AA7">
        <w:rPr>
          <w:rFonts w:cs="Trebuchet MS"/>
        </w:rPr>
        <w:t>program zgodny z Harcerskim Systemem</w:t>
      </w:r>
      <w:r w:rsidRPr="20A2E7DE">
        <w:t xml:space="preserve"> Wychowawczym</w:t>
      </w:r>
      <w:r w:rsidRPr="20A2E7DE">
        <w:rPr>
          <w:i/>
          <w:iCs/>
          <w:color w:val="70AD47" w:themeColor="accent6"/>
        </w:rPr>
        <w:t>,</w:t>
      </w:r>
    </w:p>
    <w:p w14:paraId="3FF0B7A9" w14:textId="73F8BF25" w:rsidR="000A2AA7" w:rsidRDefault="000A2AA7" w:rsidP="000A2AA7">
      <w:pPr>
        <w:rPr>
          <w:rFonts w:eastAsia="Trebuchet MS"/>
          <w:color w:val="70AD47" w:themeColor="accent6"/>
          <w:szCs w:val="16"/>
        </w:rPr>
      </w:pPr>
    </w:p>
    <w:p w14:paraId="28C9F52A" w14:textId="2A3482F8" w:rsidR="000A2AA7" w:rsidRPr="000A2AA7" w:rsidRDefault="000A2AA7" w:rsidP="000A2AA7">
      <w:r w:rsidRPr="000A2AA7">
        <w:t xml:space="preserve">Wpłat można dokonywać </w:t>
      </w:r>
      <w:r>
        <w:t xml:space="preserve">do 28.06.2021 r. </w:t>
      </w:r>
      <w:r w:rsidRPr="000A2AA7">
        <w:t xml:space="preserve">wyłącznie na konto Hufca ZHP </w:t>
      </w:r>
      <w:r>
        <w:t>Puławy</w:t>
      </w:r>
      <w:r w:rsidRPr="000A2AA7">
        <w:t>, nr rachunku bankowego</w:t>
      </w:r>
      <w:r>
        <w:t xml:space="preserve"> </w:t>
      </w:r>
      <w:r>
        <w:t>07 1160 2202 0000 0002 3489 0737</w:t>
      </w:r>
      <w:r w:rsidRPr="000A2AA7">
        <w:t>, tytuł wpłaty: DSCZ HAL</w:t>
      </w:r>
      <w:r>
        <w:t xml:space="preserve"> Wilki</w:t>
      </w:r>
      <w:r w:rsidRPr="000A2AA7">
        <w:t xml:space="preserve"> 202</w:t>
      </w:r>
      <w:r>
        <w:t>1</w:t>
      </w:r>
      <w:r w:rsidRPr="000A2AA7">
        <w:t xml:space="preserve">. Jan Kowalski” </w:t>
      </w:r>
    </w:p>
    <w:p w14:paraId="111FE46E" w14:textId="77777777" w:rsidR="00183B1A" w:rsidRDefault="00183B1A">
      <w:pPr>
        <w:pStyle w:val="ZAh2"/>
        <w:sectPr w:rsidR="00183B1A" w:rsidSect="00C62C62">
          <w:headerReference w:type="default" r:id="rId16"/>
          <w:footerReference w:type="default" r:id="rId17"/>
          <w:headerReference w:type="first" r:id="rId18"/>
          <w:footerReference w:type="first" r:id="rId19"/>
          <w:type w:val="continuous"/>
          <w:pgSz w:w="11906" w:h="16838"/>
          <w:pgMar w:top="1418" w:right="851" w:bottom="1418" w:left="851" w:header="680" w:footer="1020" w:gutter="0"/>
          <w:cols w:space="708"/>
          <w:titlePg/>
          <w:docGrid w:linePitch="360"/>
        </w:sectPr>
      </w:pPr>
      <w:r>
        <w:rPr>
          <w:color w:val="000000"/>
        </w:rPr>
        <w:t>Wykaz niezbędnego wyposażenia uczestnika</w:t>
      </w:r>
    </w:p>
    <w:p w14:paraId="65B41D44" w14:textId="77777777" w:rsidR="008057C5" w:rsidRPr="008D2056" w:rsidRDefault="008057C5" w:rsidP="20A2E7DE">
      <w:pPr>
        <w:spacing w:line="240" w:lineRule="auto"/>
        <w:ind w:left="-567"/>
        <w:rPr>
          <w:b/>
          <w:bCs/>
          <w:color w:val="70AD47" w:themeColor="accent6"/>
        </w:rPr>
      </w:pPr>
      <w:r w:rsidRPr="20A2E7DE">
        <w:rPr>
          <w:b/>
          <w:bCs/>
        </w:rPr>
        <w:t>OGÓLNE:</w:t>
      </w:r>
    </w:p>
    <w:p w14:paraId="1DA94ABC" w14:textId="77777777" w:rsidR="008057C5" w:rsidRPr="008D2056" w:rsidRDefault="70CD6EC7" w:rsidP="20A2E7DE">
      <w:pPr>
        <w:spacing w:line="240" w:lineRule="auto"/>
        <w:ind w:left="-567"/>
        <w:rPr>
          <w:color w:val="70AD47" w:themeColor="accent6"/>
        </w:rPr>
      </w:pPr>
      <w:r w:rsidRPr="20A2E7DE">
        <w:t xml:space="preserve">- </w:t>
      </w:r>
      <w:r w:rsidR="008C1DFB">
        <w:rPr>
          <w:u w:val="single"/>
        </w:rPr>
        <w:t>d</w:t>
      </w:r>
      <w:r w:rsidRPr="20A2E7DE">
        <w:rPr>
          <w:u w:val="single"/>
        </w:rPr>
        <w:t>uży plecak turystyczny</w:t>
      </w:r>
      <w:r w:rsidRPr="20A2E7DE">
        <w:t xml:space="preserve"> do zapakowania reszty ekwipunku (NIE torba – uczestnicy będą szli z tymi plecakami),</w:t>
      </w:r>
    </w:p>
    <w:p w14:paraId="0B865FB7" w14:textId="77777777" w:rsidR="008057C5" w:rsidRPr="008D2056" w:rsidRDefault="5568D894" w:rsidP="20A2E7DE">
      <w:pPr>
        <w:spacing w:line="240" w:lineRule="auto"/>
        <w:ind w:left="-567"/>
        <w:rPr>
          <w:color w:val="70AD47" w:themeColor="accent6"/>
        </w:rPr>
      </w:pPr>
      <w:r w:rsidRPr="20A2E7DE">
        <w:t xml:space="preserve">- </w:t>
      </w:r>
      <w:r w:rsidR="008C1DFB">
        <w:rPr>
          <w:u w:val="single"/>
        </w:rPr>
        <w:t>m</w:t>
      </w:r>
      <w:r w:rsidRPr="20A2E7DE">
        <w:rPr>
          <w:u w:val="single"/>
        </w:rPr>
        <w:t xml:space="preserve">ały plecak </w:t>
      </w:r>
      <w:r w:rsidRPr="20A2E7DE">
        <w:t>- do pakowania rzeczy np. na całodzienną wędrówkę. Powinien być to plecak usztywniany na oba ramiona, NIE na jedno ramię ani NIE torba.</w:t>
      </w:r>
    </w:p>
    <w:p w14:paraId="59803814" w14:textId="77777777" w:rsidR="008057C5" w:rsidRPr="008D2056" w:rsidRDefault="152615A7" w:rsidP="20A2E7DE">
      <w:pPr>
        <w:spacing w:line="240" w:lineRule="auto"/>
        <w:ind w:left="-567"/>
        <w:rPr>
          <w:color w:val="70AD47" w:themeColor="accent6"/>
          <w:u w:val="single"/>
        </w:rPr>
      </w:pPr>
      <w:r w:rsidRPr="20A2E7DE">
        <w:t xml:space="preserve">- </w:t>
      </w:r>
      <w:r w:rsidR="008C1DFB">
        <w:rPr>
          <w:u w:val="single"/>
        </w:rPr>
        <w:t>śp</w:t>
      </w:r>
      <w:r w:rsidRPr="20A2E7DE">
        <w:rPr>
          <w:u w:val="single"/>
        </w:rPr>
        <w:t xml:space="preserve">iwór, </w:t>
      </w:r>
      <w:r w:rsidR="00DC1254">
        <w:rPr>
          <w:u w:val="single"/>
        </w:rPr>
        <w:t>p</w:t>
      </w:r>
      <w:r w:rsidRPr="20A2E7DE">
        <w:rPr>
          <w:u w:val="single"/>
        </w:rPr>
        <w:t>oduszka</w:t>
      </w:r>
    </w:p>
    <w:p w14:paraId="1C773DC8" w14:textId="77777777" w:rsidR="008057C5" w:rsidRPr="008D2056" w:rsidRDefault="61D5CF63" w:rsidP="20A2E7DE">
      <w:pPr>
        <w:spacing w:line="240" w:lineRule="auto"/>
        <w:ind w:left="-567"/>
        <w:rPr>
          <w:color w:val="70AD47" w:themeColor="accent6"/>
        </w:rPr>
      </w:pPr>
      <w:r w:rsidRPr="20A2E7DE">
        <w:t xml:space="preserve">- </w:t>
      </w:r>
      <w:r w:rsidR="008C1DFB">
        <w:rPr>
          <w:u w:val="single"/>
        </w:rPr>
        <w:t>k</w:t>
      </w:r>
      <w:r w:rsidRPr="20A2E7DE">
        <w:rPr>
          <w:u w:val="single"/>
        </w:rPr>
        <w:t>arimat</w:t>
      </w:r>
      <w:r w:rsidR="0C36E34C" w:rsidRPr="20A2E7DE">
        <w:rPr>
          <w:u w:val="single"/>
        </w:rPr>
        <w:t>a</w:t>
      </w:r>
      <w:r w:rsidRPr="20A2E7DE">
        <w:t xml:space="preserve">– może być również </w:t>
      </w:r>
      <w:proofErr w:type="spellStart"/>
      <w:r w:rsidRPr="20A2E7DE">
        <w:t>alumata</w:t>
      </w:r>
      <w:proofErr w:type="spellEnd"/>
    </w:p>
    <w:p w14:paraId="429ADC98" w14:textId="77777777" w:rsidR="008057C5" w:rsidRPr="008D2056" w:rsidRDefault="61D5CF63" w:rsidP="20A2E7DE">
      <w:pPr>
        <w:ind w:left="-567"/>
        <w:rPr>
          <w:color w:val="70AD47" w:themeColor="accent6"/>
        </w:rPr>
      </w:pPr>
      <w:r w:rsidRPr="20A2E7DE">
        <w:t xml:space="preserve">- </w:t>
      </w:r>
      <w:r w:rsidR="008C1DFB">
        <w:rPr>
          <w:u w:val="single"/>
        </w:rPr>
        <w:t>p</w:t>
      </w:r>
      <w:r w:rsidRPr="20A2E7DE">
        <w:rPr>
          <w:u w:val="single"/>
        </w:rPr>
        <w:t xml:space="preserve">ełne umundurowanie </w:t>
      </w:r>
      <w:r w:rsidRPr="20A2E7DE">
        <w:t>- w razie braku:</w:t>
      </w:r>
      <w:r w:rsidR="00E16F86">
        <w:t xml:space="preserve"> </w:t>
      </w:r>
      <w:proofErr w:type="spellStart"/>
      <w:r w:rsidR="00DC1254">
        <w:t>t</w:t>
      </w:r>
      <w:r w:rsidRPr="20A2E7DE">
        <w:t>-shirt</w:t>
      </w:r>
      <w:proofErr w:type="spellEnd"/>
      <w:r w:rsidRPr="20A2E7DE">
        <w:t xml:space="preserve"> drużyny oraz ciemne spodnie.</w:t>
      </w:r>
    </w:p>
    <w:p w14:paraId="5B282899" w14:textId="77777777" w:rsidR="008057C5" w:rsidRPr="008D2056" w:rsidRDefault="5568D894" w:rsidP="20A2E7DE">
      <w:pPr>
        <w:ind w:left="-567"/>
        <w:rPr>
          <w:color w:val="70AD47" w:themeColor="accent6"/>
        </w:rPr>
      </w:pPr>
      <w:r w:rsidRPr="20A2E7DE">
        <w:t>-</w:t>
      </w:r>
      <w:r w:rsidR="008C1DFB">
        <w:t xml:space="preserve"> </w:t>
      </w:r>
      <w:r w:rsidR="008C1DFB" w:rsidRPr="008F581F">
        <w:rPr>
          <w:u w:val="single"/>
        </w:rPr>
        <w:t>do</w:t>
      </w:r>
      <w:r w:rsidRPr="008F581F">
        <w:rPr>
          <w:u w:val="single"/>
        </w:rPr>
        <w:t>kumenty</w:t>
      </w:r>
      <w:r w:rsidRPr="20A2E7DE">
        <w:t>: legitymacja</w:t>
      </w:r>
      <w:r w:rsidR="6491F565" w:rsidRPr="20A2E7DE">
        <w:t xml:space="preserve"> szkolna</w:t>
      </w:r>
      <w:r w:rsidRPr="20A2E7DE">
        <w:t>, INFORMACJ</w:t>
      </w:r>
      <w:r w:rsidR="6B396DD4" w:rsidRPr="20A2E7DE">
        <w:t>A</w:t>
      </w:r>
      <w:r w:rsidRPr="20A2E7DE">
        <w:t xml:space="preserve"> O PRZYJMOWANYCH LEKACH </w:t>
      </w:r>
      <w:r w:rsidR="6B393CDC" w:rsidRPr="20A2E7DE">
        <w:t xml:space="preserve">(wraz z dawkowaniem) </w:t>
      </w:r>
      <w:r w:rsidRPr="20A2E7DE">
        <w:t>dla kadry,</w:t>
      </w:r>
    </w:p>
    <w:p w14:paraId="427C9EAE" w14:textId="77777777" w:rsidR="008057C5" w:rsidRPr="008D2056" w:rsidRDefault="152615A7" w:rsidP="20A2E7DE">
      <w:pPr>
        <w:spacing w:line="240" w:lineRule="auto"/>
        <w:ind w:left="-567"/>
        <w:rPr>
          <w:color w:val="70AD47" w:themeColor="accent6"/>
        </w:rPr>
      </w:pPr>
      <w:r w:rsidRPr="20A2E7DE">
        <w:t xml:space="preserve">- </w:t>
      </w:r>
      <w:r w:rsidR="008C1DFB">
        <w:rPr>
          <w:u w:val="single"/>
        </w:rPr>
        <w:t>p</w:t>
      </w:r>
      <w:r w:rsidRPr="20A2E7DE">
        <w:rPr>
          <w:u w:val="single"/>
        </w:rPr>
        <w:t xml:space="preserve">ieniądze </w:t>
      </w:r>
      <w:r w:rsidRPr="008F581F">
        <w:t>-</w:t>
      </w:r>
      <w:r w:rsidRPr="20A2E7DE">
        <w:rPr>
          <w:u w:val="single"/>
        </w:rPr>
        <w:t xml:space="preserve"> </w:t>
      </w:r>
      <w:r w:rsidRPr="20A2E7DE">
        <w:t>kieszonkowe na obóz - na okazjonalny zakup np. dodatkowego picia na trasie czy czekolady. Nie za dużo.</w:t>
      </w:r>
    </w:p>
    <w:p w14:paraId="6DA7849E" w14:textId="77777777" w:rsidR="008057C5" w:rsidRPr="003F792C" w:rsidRDefault="7E3987D1" w:rsidP="20A2E7DE">
      <w:pPr>
        <w:pStyle w:val="Akapitzlist"/>
        <w:numPr>
          <w:ilvl w:val="0"/>
          <w:numId w:val="0"/>
        </w:numPr>
        <w:spacing w:line="240" w:lineRule="auto"/>
        <w:ind w:left="-567"/>
        <w:rPr>
          <w:color w:val="70AD47" w:themeColor="accent6"/>
        </w:rPr>
      </w:pPr>
      <w:r w:rsidRPr="003F792C">
        <w:lastRenderedPageBreak/>
        <w:t xml:space="preserve">- </w:t>
      </w:r>
      <w:r w:rsidR="008C1DFB">
        <w:rPr>
          <w:u w:val="single"/>
        </w:rPr>
        <w:t>t</w:t>
      </w:r>
      <w:r w:rsidRPr="20A2E7DE">
        <w:rPr>
          <w:u w:val="single"/>
        </w:rPr>
        <w:t xml:space="preserve">elefon </w:t>
      </w:r>
      <w:r w:rsidR="0003392F">
        <w:rPr>
          <w:u w:val="single"/>
        </w:rPr>
        <w:t>komórkowy</w:t>
      </w:r>
      <w:r w:rsidR="0003392F" w:rsidRPr="003F792C">
        <w:t>-</w:t>
      </w:r>
      <w:r w:rsidR="003F792C" w:rsidRPr="003F792C">
        <w:t xml:space="preserve"> uczestnicy </w:t>
      </w:r>
      <w:r w:rsidR="003F792C">
        <w:t xml:space="preserve">będą mogli naładować telefon co najwyżej raz, kontakt z nimi będzie możliwy w wyznaczonych </w:t>
      </w:r>
      <w:proofErr w:type="gramStart"/>
      <w:r w:rsidR="003F792C">
        <w:t>godzinach(</w:t>
      </w:r>
      <w:proofErr w:type="gramEnd"/>
      <w:r w:rsidR="003F792C">
        <w:t>ze względu na</w:t>
      </w:r>
      <w:r w:rsidR="006544E9">
        <w:t xml:space="preserve"> </w:t>
      </w:r>
      <w:r w:rsidR="003F792C">
        <w:t xml:space="preserve">zakaz korzystania z telefonów na </w:t>
      </w:r>
      <w:r w:rsidR="006544E9">
        <w:t>większości zajęć</w:t>
      </w:r>
      <w:r w:rsidR="003F792C">
        <w:t>)</w:t>
      </w:r>
    </w:p>
    <w:p w14:paraId="02D931B3" w14:textId="77777777" w:rsidR="008057C5" w:rsidRPr="00CD7301" w:rsidRDefault="008057C5" w:rsidP="00CD7301">
      <w:pPr>
        <w:pStyle w:val="Akapitzlist"/>
        <w:numPr>
          <w:ilvl w:val="0"/>
          <w:numId w:val="0"/>
        </w:numPr>
        <w:spacing w:line="240" w:lineRule="auto"/>
        <w:ind w:left="-567"/>
        <w:rPr>
          <w:color w:val="70AD47" w:themeColor="accent6"/>
        </w:rPr>
      </w:pPr>
      <w:r w:rsidRPr="20A2E7DE">
        <w:rPr>
          <w:b/>
          <w:bCs/>
        </w:rPr>
        <w:t>ODZIEŻ</w:t>
      </w:r>
      <w:r w:rsidRPr="20A2E7DE">
        <w:t xml:space="preserve">: </w:t>
      </w:r>
    </w:p>
    <w:p w14:paraId="776053D4" w14:textId="77777777" w:rsidR="008057C5" w:rsidRPr="008D2056" w:rsidRDefault="152615A7" w:rsidP="20A2E7DE">
      <w:pPr>
        <w:pStyle w:val="Akapitzlist"/>
        <w:numPr>
          <w:ilvl w:val="0"/>
          <w:numId w:val="0"/>
        </w:numPr>
        <w:spacing w:line="240" w:lineRule="auto"/>
        <w:ind w:left="-567"/>
        <w:rPr>
          <w:color w:val="70AD47" w:themeColor="accent6"/>
        </w:rPr>
      </w:pPr>
      <w:r w:rsidRPr="008F581F">
        <w:t xml:space="preserve">- </w:t>
      </w:r>
      <w:r w:rsidRPr="00496570">
        <w:rPr>
          <w:u w:val="single"/>
        </w:rPr>
        <w:t xml:space="preserve">kurtka </w:t>
      </w:r>
      <w:r w:rsidR="00701B9D" w:rsidRPr="00496570">
        <w:rPr>
          <w:u w:val="single"/>
        </w:rPr>
        <w:t>przeciwdeszczowa</w:t>
      </w:r>
      <w:r w:rsidR="00701B9D" w:rsidRPr="20A2E7DE">
        <w:t xml:space="preserve"> </w:t>
      </w:r>
      <w:r w:rsidRPr="20A2E7DE">
        <w:t xml:space="preserve">- Powinna być na tyle szeroka, żeby zmieściło się pod nią kilka warstw odzieży, w tym polar. Musi mieć również kaptur. Warto zwrócić uwagę, żeby i kaptur, i rękawy w nadgarstkach miały elastyczne ściągacze. </w:t>
      </w:r>
    </w:p>
    <w:p w14:paraId="0A34D288" w14:textId="77777777" w:rsidR="008057C5" w:rsidRPr="008D2056" w:rsidRDefault="70CD6EC7" w:rsidP="20A2E7DE">
      <w:pPr>
        <w:pStyle w:val="Akapitzlist"/>
        <w:numPr>
          <w:ilvl w:val="0"/>
          <w:numId w:val="0"/>
        </w:numPr>
        <w:spacing w:line="240" w:lineRule="auto"/>
        <w:ind w:left="-567"/>
        <w:rPr>
          <w:color w:val="70AD47" w:themeColor="accent6"/>
        </w:rPr>
      </w:pPr>
      <w:r w:rsidRPr="20A2E7DE">
        <w:t xml:space="preserve">- odpowiednią ilość </w:t>
      </w:r>
      <w:r w:rsidRPr="20A2E7DE">
        <w:rPr>
          <w:u w:val="single"/>
        </w:rPr>
        <w:t>bielizny</w:t>
      </w:r>
      <w:r w:rsidRPr="20A2E7DE">
        <w:t xml:space="preserve"> (skarpetki typu „stópki” NIE są odpowiednie na obóz), przyda się również kilka par grubszych skarpet. Najlepszym materiałem jest wełna/bawełna, zarówno jeśli chodzi o skarpety, jak i o bieliznę.</w:t>
      </w:r>
    </w:p>
    <w:p w14:paraId="19A3B25E" w14:textId="77777777" w:rsidR="70CD6EC7" w:rsidRPr="008D2056" w:rsidRDefault="152615A7" w:rsidP="20A2E7DE">
      <w:pPr>
        <w:pStyle w:val="Akapitzlist"/>
        <w:numPr>
          <w:ilvl w:val="0"/>
          <w:numId w:val="0"/>
        </w:numPr>
        <w:spacing w:line="240" w:lineRule="auto"/>
        <w:ind w:left="-567"/>
        <w:rPr>
          <w:color w:val="70AD47" w:themeColor="accent6"/>
        </w:rPr>
      </w:pPr>
      <w:r w:rsidRPr="008F581F">
        <w:t>-</w:t>
      </w:r>
      <w:r w:rsidRPr="20A2E7DE">
        <w:rPr>
          <w:u w:val="single"/>
        </w:rPr>
        <w:t xml:space="preserve"> pola</w:t>
      </w:r>
      <w:r w:rsidRPr="00531030">
        <w:rPr>
          <w:u w:val="single"/>
        </w:rPr>
        <w:t xml:space="preserve">r </w:t>
      </w:r>
      <w:r w:rsidR="00CD7301" w:rsidRPr="00531030">
        <w:rPr>
          <w:u w:val="single"/>
        </w:rPr>
        <w:t>drużyny</w:t>
      </w:r>
      <w:r w:rsidR="00CD7301">
        <w:t>,</w:t>
      </w:r>
      <w:r w:rsidR="008C1DFB">
        <w:t xml:space="preserve"> </w:t>
      </w:r>
      <w:r w:rsidR="00CD7301">
        <w:t>w razie braku bluza w ciemnym kolorze</w:t>
      </w:r>
    </w:p>
    <w:p w14:paraId="6654F1BD" w14:textId="77777777" w:rsidR="70CD6EC7" w:rsidRPr="008D2056" w:rsidRDefault="152615A7" w:rsidP="20A2E7DE">
      <w:pPr>
        <w:pStyle w:val="Akapitzlist"/>
        <w:numPr>
          <w:ilvl w:val="0"/>
          <w:numId w:val="0"/>
        </w:numPr>
        <w:spacing w:line="240" w:lineRule="auto"/>
        <w:ind w:left="-567"/>
        <w:rPr>
          <w:color w:val="70AD47" w:themeColor="accent6"/>
        </w:rPr>
      </w:pPr>
      <w:r w:rsidRPr="20A2E7DE">
        <w:t xml:space="preserve">- </w:t>
      </w:r>
      <w:proofErr w:type="spellStart"/>
      <w:r w:rsidR="008C1DFB" w:rsidRPr="008F581F">
        <w:rPr>
          <w:u w:val="single"/>
        </w:rPr>
        <w:t>t</w:t>
      </w:r>
      <w:r w:rsidRPr="008F581F">
        <w:rPr>
          <w:u w:val="single"/>
        </w:rPr>
        <w:t>-shirty</w:t>
      </w:r>
      <w:proofErr w:type="spellEnd"/>
      <w:r w:rsidRPr="20A2E7DE">
        <w:t>,</w:t>
      </w:r>
      <w:r w:rsidR="00CD7301">
        <w:t xml:space="preserve"> </w:t>
      </w:r>
      <w:r w:rsidR="00CD7301" w:rsidRPr="00531030">
        <w:rPr>
          <w:u w:val="single"/>
        </w:rPr>
        <w:t>koszulka drużyny</w:t>
      </w:r>
      <w:r w:rsidR="00CD7301">
        <w:t>,</w:t>
      </w:r>
      <w:r w:rsidRPr="20A2E7DE">
        <w:t xml:space="preserve"> </w:t>
      </w:r>
      <w:r w:rsidRPr="00531030">
        <w:rPr>
          <w:u w:val="single"/>
        </w:rPr>
        <w:t>krótkie spodenki/</w:t>
      </w:r>
      <w:r w:rsidR="00531030">
        <w:rPr>
          <w:u w:val="single"/>
        </w:rPr>
        <w:t>szorty</w:t>
      </w:r>
    </w:p>
    <w:p w14:paraId="2E85A337" w14:textId="77777777" w:rsidR="008057C5" w:rsidRPr="008D2056" w:rsidRDefault="70CD6EC7" w:rsidP="20A2E7DE">
      <w:pPr>
        <w:pStyle w:val="Akapitzlist"/>
        <w:numPr>
          <w:ilvl w:val="0"/>
          <w:numId w:val="0"/>
        </w:numPr>
        <w:spacing w:line="240" w:lineRule="auto"/>
        <w:ind w:left="-567"/>
        <w:rPr>
          <w:color w:val="70AD47" w:themeColor="accent6"/>
        </w:rPr>
      </w:pPr>
      <w:r w:rsidRPr="008F581F">
        <w:t xml:space="preserve">- </w:t>
      </w:r>
      <w:r w:rsidRPr="20A2E7DE">
        <w:rPr>
          <w:u w:val="single"/>
        </w:rPr>
        <w:t>nakrycie głowy</w:t>
      </w:r>
      <w:r w:rsidRPr="20A2E7DE">
        <w:t xml:space="preserve"> (przeciwsłoneczne)</w:t>
      </w:r>
    </w:p>
    <w:p w14:paraId="068CDD61" w14:textId="77777777" w:rsidR="008057C5" w:rsidRPr="008D2056" w:rsidRDefault="70CD6EC7" w:rsidP="20A2E7DE">
      <w:pPr>
        <w:pStyle w:val="Akapitzlist"/>
        <w:numPr>
          <w:ilvl w:val="0"/>
          <w:numId w:val="0"/>
        </w:numPr>
        <w:spacing w:line="240" w:lineRule="auto"/>
        <w:ind w:left="-567"/>
        <w:rPr>
          <w:color w:val="70AD47" w:themeColor="accent6"/>
          <w:u w:val="single"/>
        </w:rPr>
      </w:pPr>
      <w:r w:rsidRPr="008F581F">
        <w:t xml:space="preserve">- </w:t>
      </w:r>
      <w:r w:rsidRPr="20A2E7DE">
        <w:rPr>
          <w:u w:val="single"/>
        </w:rPr>
        <w:t>czapka</w:t>
      </w:r>
      <w:r w:rsidRPr="20A2E7DE">
        <w:t xml:space="preserve"> w ciemnym kolorze</w:t>
      </w:r>
      <w:r w:rsidR="008C1DFB">
        <w:t xml:space="preserve"> lub </w:t>
      </w:r>
      <w:r w:rsidRPr="20A2E7DE">
        <w:rPr>
          <w:u w:val="single"/>
        </w:rPr>
        <w:t>ciemna chustka</w:t>
      </w:r>
    </w:p>
    <w:p w14:paraId="159021E6" w14:textId="77777777" w:rsidR="008057C5" w:rsidRPr="008D2056" w:rsidRDefault="7E3987D1" w:rsidP="20A2E7DE">
      <w:pPr>
        <w:pStyle w:val="Akapitzlist"/>
        <w:numPr>
          <w:ilvl w:val="0"/>
          <w:numId w:val="0"/>
        </w:numPr>
        <w:spacing w:line="240" w:lineRule="auto"/>
        <w:ind w:left="-567"/>
        <w:rPr>
          <w:color w:val="70AD47" w:themeColor="accent6"/>
        </w:rPr>
      </w:pPr>
      <w:r w:rsidRPr="20A2E7DE">
        <w:t xml:space="preserve">- odzież </w:t>
      </w:r>
      <w:r w:rsidRPr="20A2E7DE">
        <w:rPr>
          <w:u w:val="single"/>
        </w:rPr>
        <w:t>do spania</w:t>
      </w:r>
      <w:r w:rsidRPr="20A2E7DE">
        <w:t xml:space="preserve"> – najlepiej sprawdz</w:t>
      </w:r>
      <w:r w:rsidR="2023F383" w:rsidRPr="20A2E7DE">
        <w:t>i</w:t>
      </w:r>
      <w:r w:rsidRPr="20A2E7DE">
        <w:t xml:space="preserve"> się ciepł</w:t>
      </w:r>
      <w:r w:rsidR="2085F976" w:rsidRPr="20A2E7DE">
        <w:t>y</w:t>
      </w:r>
      <w:r w:rsidRPr="20A2E7DE">
        <w:t xml:space="preserve"> dres.</w:t>
      </w:r>
    </w:p>
    <w:p w14:paraId="3F097935" w14:textId="77777777" w:rsidR="008057C5" w:rsidRPr="008D2056" w:rsidRDefault="008057C5" w:rsidP="20A2E7DE">
      <w:pPr>
        <w:pStyle w:val="Akapitzlist"/>
        <w:numPr>
          <w:ilvl w:val="0"/>
          <w:numId w:val="0"/>
        </w:numPr>
        <w:spacing w:line="240" w:lineRule="auto"/>
        <w:ind w:left="-567"/>
        <w:rPr>
          <w:color w:val="70AD47" w:themeColor="accent6"/>
        </w:rPr>
      </w:pPr>
      <w:r w:rsidRPr="20A2E7DE">
        <w:rPr>
          <w:b/>
          <w:bCs/>
        </w:rPr>
        <w:t>OBUWIE</w:t>
      </w:r>
      <w:r w:rsidRPr="20A2E7DE">
        <w:t>:</w:t>
      </w:r>
    </w:p>
    <w:p w14:paraId="6B676452" w14:textId="77777777" w:rsidR="008057C5" w:rsidRPr="008D2056" w:rsidRDefault="152615A7" w:rsidP="20A2E7DE">
      <w:pPr>
        <w:pStyle w:val="Akapitzlist"/>
        <w:numPr>
          <w:ilvl w:val="0"/>
          <w:numId w:val="0"/>
        </w:numPr>
        <w:ind w:left="-567"/>
        <w:rPr>
          <w:color w:val="70AD47" w:themeColor="accent6"/>
        </w:rPr>
      </w:pPr>
      <w:r w:rsidRPr="20A2E7DE">
        <w:t xml:space="preserve">- wygodne </w:t>
      </w:r>
      <w:r w:rsidRPr="00DC1254">
        <w:rPr>
          <w:u w:val="single"/>
        </w:rPr>
        <w:t xml:space="preserve">buty </w:t>
      </w:r>
      <w:r w:rsidRPr="20A2E7DE">
        <w:rPr>
          <w:u w:val="single"/>
        </w:rPr>
        <w:t>turystyczne za kostkę</w:t>
      </w:r>
      <w:r w:rsidRPr="20A2E7DE">
        <w:t xml:space="preserve"> - najlepiej buty trekkingowe, w razie</w:t>
      </w:r>
      <w:r w:rsidR="00E10D7E" w:rsidRPr="20A2E7DE">
        <w:t xml:space="preserve"> braku najlepsze będą </w:t>
      </w:r>
      <w:proofErr w:type="spellStart"/>
      <w:r w:rsidR="00E10D7E" w:rsidRPr="20A2E7DE">
        <w:t>trapery</w:t>
      </w:r>
      <w:proofErr w:type="spellEnd"/>
      <w:r w:rsidR="00E10D7E" w:rsidRPr="20A2E7DE">
        <w:t>.</w:t>
      </w:r>
    </w:p>
    <w:p w14:paraId="7AFBE81B" w14:textId="77777777" w:rsidR="008057C5" w:rsidRPr="008D2056" w:rsidRDefault="152615A7" w:rsidP="20A2E7DE">
      <w:pPr>
        <w:pStyle w:val="Akapitzlist"/>
        <w:numPr>
          <w:ilvl w:val="0"/>
          <w:numId w:val="0"/>
        </w:numPr>
        <w:ind w:left="-567"/>
        <w:rPr>
          <w:color w:val="70AD47" w:themeColor="accent6"/>
        </w:rPr>
      </w:pPr>
      <w:r w:rsidRPr="20A2E7DE">
        <w:t xml:space="preserve">- wygodne </w:t>
      </w:r>
      <w:r w:rsidRPr="20A2E7DE">
        <w:rPr>
          <w:u w:val="single"/>
        </w:rPr>
        <w:t>lekkie buty</w:t>
      </w:r>
      <w:r w:rsidRPr="20A2E7DE">
        <w:t xml:space="preserve"> na zmianę </w:t>
      </w:r>
    </w:p>
    <w:p w14:paraId="4A385670" w14:textId="77777777" w:rsidR="008057C5" w:rsidRPr="008D2056" w:rsidRDefault="70CD6EC7" w:rsidP="20A2E7DE">
      <w:pPr>
        <w:pStyle w:val="Akapitzlist"/>
        <w:numPr>
          <w:ilvl w:val="0"/>
          <w:numId w:val="0"/>
        </w:numPr>
        <w:ind w:left="-567"/>
        <w:rPr>
          <w:color w:val="70AD47" w:themeColor="accent6"/>
        </w:rPr>
      </w:pPr>
      <w:r w:rsidRPr="20A2E7DE">
        <w:t xml:space="preserve">- przybory do czyszczenia obuwia! </w:t>
      </w:r>
      <w:r w:rsidRPr="20A2E7DE">
        <w:rPr>
          <w:u w:val="single"/>
        </w:rPr>
        <w:t>Gąbka lub szczotka</w:t>
      </w:r>
      <w:r w:rsidRPr="20A2E7DE">
        <w:t xml:space="preserve"> + </w:t>
      </w:r>
      <w:r w:rsidRPr="20A2E7DE">
        <w:rPr>
          <w:u w:val="single"/>
        </w:rPr>
        <w:t>pasta lub impregnat</w:t>
      </w:r>
    </w:p>
    <w:p w14:paraId="65DFD305" w14:textId="77777777" w:rsidR="008057C5" w:rsidRPr="008D2056" w:rsidRDefault="008057C5" w:rsidP="20A2E7DE">
      <w:pPr>
        <w:pStyle w:val="Akapitzlist"/>
        <w:numPr>
          <w:ilvl w:val="0"/>
          <w:numId w:val="0"/>
        </w:numPr>
        <w:ind w:left="-567"/>
        <w:rPr>
          <w:color w:val="70AD47" w:themeColor="accent6"/>
        </w:rPr>
      </w:pPr>
      <w:r w:rsidRPr="20A2E7DE">
        <w:t>P</w:t>
      </w:r>
      <w:r w:rsidRPr="20A2E7DE">
        <w:rPr>
          <w:b/>
          <w:bCs/>
        </w:rPr>
        <w:t>RZYBORY KUCHENNE:</w:t>
      </w:r>
    </w:p>
    <w:p w14:paraId="58090692" w14:textId="77777777" w:rsidR="008057C5" w:rsidRPr="008D2056" w:rsidRDefault="152615A7" w:rsidP="20A2E7DE">
      <w:pPr>
        <w:pStyle w:val="Akapitzlist"/>
        <w:numPr>
          <w:ilvl w:val="0"/>
          <w:numId w:val="0"/>
        </w:numPr>
        <w:ind w:left="-567"/>
        <w:rPr>
          <w:color w:val="70AD47" w:themeColor="accent6"/>
        </w:rPr>
      </w:pPr>
      <w:r w:rsidRPr="20A2E7DE">
        <w:t>menażka; niezbędnik lub sztućce; kubek (najlepiej ze sztucznego tworzywa odpornego na stłuczenie); gąbka do czyszczenia</w:t>
      </w:r>
    </w:p>
    <w:p w14:paraId="425E1BBC" w14:textId="77777777" w:rsidR="008057C5" w:rsidRPr="008D2056" w:rsidRDefault="008057C5" w:rsidP="20A2E7DE">
      <w:pPr>
        <w:pStyle w:val="Akapitzlist"/>
        <w:numPr>
          <w:ilvl w:val="0"/>
          <w:numId w:val="0"/>
        </w:numPr>
        <w:ind w:left="-567"/>
        <w:rPr>
          <w:b/>
          <w:bCs/>
          <w:color w:val="70AD47" w:themeColor="accent6"/>
        </w:rPr>
      </w:pPr>
      <w:r w:rsidRPr="20A2E7DE">
        <w:rPr>
          <w:b/>
          <w:bCs/>
        </w:rPr>
        <w:t>PRZYBORY NA ZAJĘCIA:</w:t>
      </w:r>
    </w:p>
    <w:p w14:paraId="477789FF" w14:textId="77777777" w:rsidR="008057C5" w:rsidRPr="008D2056" w:rsidRDefault="70CD6EC7" w:rsidP="20A2E7DE">
      <w:pPr>
        <w:pStyle w:val="Akapitzlist"/>
        <w:numPr>
          <w:ilvl w:val="0"/>
          <w:numId w:val="0"/>
        </w:numPr>
        <w:ind w:left="-567"/>
        <w:rPr>
          <w:color w:val="70AD47" w:themeColor="accent6"/>
        </w:rPr>
      </w:pPr>
      <w:r w:rsidRPr="20A2E7DE">
        <w:t>notatnik; długopisy - przynajmniej 2; śpiewnik; zegarek; latarka wraz z bateriami zapasowymi</w:t>
      </w:r>
    </w:p>
    <w:p w14:paraId="0E86C6F6" w14:textId="77777777" w:rsidR="008057C5" w:rsidRPr="008D2056" w:rsidRDefault="008057C5" w:rsidP="20A2E7DE">
      <w:pPr>
        <w:pStyle w:val="Akapitzlist"/>
        <w:numPr>
          <w:ilvl w:val="0"/>
          <w:numId w:val="0"/>
        </w:numPr>
        <w:ind w:left="-567"/>
        <w:rPr>
          <w:color w:val="70AD47" w:themeColor="accent6"/>
        </w:rPr>
      </w:pPr>
      <w:r w:rsidRPr="20A2E7DE">
        <w:rPr>
          <w:b/>
          <w:bCs/>
        </w:rPr>
        <w:t>PRZYBORY TOALETOWE</w:t>
      </w:r>
    </w:p>
    <w:p w14:paraId="44E27AC8" w14:textId="77777777" w:rsidR="008057C5" w:rsidRPr="008D2056" w:rsidRDefault="008C1DFB" w:rsidP="20A2E7DE">
      <w:pPr>
        <w:pStyle w:val="Akapitzlist"/>
        <w:numPr>
          <w:ilvl w:val="0"/>
          <w:numId w:val="0"/>
        </w:numPr>
        <w:ind w:left="-567"/>
        <w:rPr>
          <w:color w:val="70AD47" w:themeColor="accent6"/>
        </w:rPr>
      </w:pPr>
      <w:r>
        <w:t>m</w:t>
      </w:r>
      <w:r w:rsidR="152615A7" w:rsidRPr="20A2E7DE">
        <w:t xml:space="preserve">ydło, szampon; szczoteczka i pasta do zębów; </w:t>
      </w:r>
      <w:r w:rsidR="152615A7" w:rsidRPr="00E43CCF">
        <w:t>krem z filtrem; środek przeciw komarom; talk do stóp</w:t>
      </w:r>
      <w:r w:rsidR="152615A7" w:rsidRPr="20A2E7DE">
        <w:t xml:space="preserve"> lub zasypka dla niemowląt; grzebień, </w:t>
      </w:r>
      <w:r w:rsidR="152615A7" w:rsidRPr="00E43CCF">
        <w:t>ręczniki – min.2</w:t>
      </w:r>
      <w:r w:rsidR="152615A7" w:rsidRPr="20A2E7DE">
        <w:rPr>
          <w:u w:val="single"/>
        </w:rPr>
        <w:t>,</w:t>
      </w:r>
      <w:r w:rsidR="152615A7" w:rsidRPr="20A2E7DE">
        <w:t xml:space="preserve"> niezbędne środki sanitarne i kosmetyki, stale przyjmowane lekarstwa; obcinaczka lub pilnik do paznokci; krem/pomadka do ust; dezodorant; </w:t>
      </w:r>
    </w:p>
    <w:p w14:paraId="049F31CB" w14:textId="77777777" w:rsidR="008057C5" w:rsidRPr="008D2056" w:rsidRDefault="008057C5" w:rsidP="20A2E7DE">
      <w:pPr>
        <w:ind w:left="-567"/>
        <w:rPr>
          <w:color w:val="70AD47" w:themeColor="accent6"/>
        </w:rPr>
        <w:sectPr w:rsidR="008057C5" w:rsidRPr="008D2056" w:rsidSect="003B321E">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7" w:right="1417" w:bottom="1417" w:left="1417" w:header="708" w:footer="708" w:gutter="0"/>
          <w:cols w:space="0"/>
          <w:docGrid w:linePitch="360"/>
        </w:sectPr>
      </w:pPr>
    </w:p>
    <w:p w14:paraId="654F1858" w14:textId="77777777" w:rsidR="008057C5" w:rsidRPr="008D2056" w:rsidRDefault="7E3987D1" w:rsidP="20A2E7DE">
      <w:pPr>
        <w:pStyle w:val="Akapitzlist"/>
        <w:numPr>
          <w:ilvl w:val="0"/>
          <w:numId w:val="0"/>
        </w:numPr>
        <w:rPr>
          <w:color w:val="70AD47" w:themeColor="accent6"/>
        </w:rPr>
      </w:pPr>
      <w:r w:rsidRPr="20A2E7DE">
        <w:rPr>
          <w:b/>
          <w:bCs/>
        </w:rPr>
        <w:t xml:space="preserve">INNE: </w:t>
      </w:r>
      <w:r w:rsidRPr="20A2E7DE">
        <w:t>igła + nici; podręczna apteczka (plaster, bandaż itp.); zapasowe sznurowadła; proszek do prania</w:t>
      </w:r>
    </w:p>
    <w:p w14:paraId="3E11C2FE" w14:textId="77777777" w:rsidR="6936B8A1" w:rsidRPr="003C0EE0" w:rsidRDefault="6936B8A1" w:rsidP="20A2E7DE">
      <w:pPr>
        <w:rPr>
          <w:rFonts w:cs="Calibri"/>
          <w:color w:val="000000" w:themeColor="text1"/>
        </w:rPr>
      </w:pPr>
      <w:r w:rsidRPr="0CF9E415">
        <w:rPr>
          <w:rFonts w:eastAsia="Trebuchet MS"/>
          <w:i/>
          <w:iCs/>
          <w:color w:val="000000" w:themeColor="text1"/>
        </w:rPr>
        <w:t xml:space="preserve">Środki ochrony osobistej </w:t>
      </w:r>
      <w:r w:rsidRPr="0CF9E415">
        <w:rPr>
          <w:rFonts w:cs="Calibri"/>
          <w:i/>
          <w:iCs/>
          <w:color w:val="000000" w:themeColor="text1"/>
        </w:rPr>
        <w:t>(</w:t>
      </w:r>
      <w:r w:rsidR="0B777297" w:rsidRPr="0CF9E415">
        <w:rPr>
          <w:rFonts w:cs="Calibri"/>
          <w:i/>
          <w:iCs/>
          <w:color w:val="000000" w:themeColor="text1"/>
        </w:rPr>
        <w:t xml:space="preserve">osłony nosa i ust </w:t>
      </w:r>
      <w:r w:rsidRPr="0CF9E415">
        <w:rPr>
          <w:rFonts w:cs="Calibri"/>
          <w:i/>
          <w:iCs/>
          <w:color w:val="000000" w:themeColor="text1"/>
        </w:rPr>
        <w:t xml:space="preserve">w odpowiedniej liczbie, środki do dezynfekcji rąk np. </w:t>
      </w:r>
      <w:r w:rsidR="47F8B672" w:rsidRPr="0CF9E415">
        <w:rPr>
          <w:rFonts w:cs="Calibri"/>
          <w:i/>
          <w:iCs/>
          <w:color w:val="000000" w:themeColor="text1"/>
        </w:rPr>
        <w:t>ż</w:t>
      </w:r>
      <w:r w:rsidRPr="0CF9E415">
        <w:rPr>
          <w:rFonts w:cs="Calibri"/>
          <w:i/>
          <w:iCs/>
          <w:color w:val="000000" w:themeColor="text1"/>
        </w:rPr>
        <w:t>ele/płyny/chusteczki antybakteryjne)</w:t>
      </w:r>
    </w:p>
    <w:p w14:paraId="3CB86C6B" w14:textId="77777777" w:rsidR="6936B8A1" w:rsidRPr="003C0EE0" w:rsidRDefault="6936B8A1" w:rsidP="0CF9E415">
      <w:pPr>
        <w:rPr>
          <w:rFonts w:eastAsia="Trebuchet MS"/>
          <w:color w:val="000000" w:themeColor="text1"/>
        </w:rPr>
      </w:pPr>
      <w:r w:rsidRPr="0CF9E415">
        <w:rPr>
          <w:rFonts w:eastAsia="Trebuchet MS"/>
          <w:i/>
          <w:iCs/>
          <w:color w:val="000000" w:themeColor="text1"/>
        </w:rPr>
        <w:t>Butelka wielorazowego użytku na wodę pitną</w:t>
      </w:r>
    </w:p>
    <w:p w14:paraId="53128261" w14:textId="77777777" w:rsidR="0F108256" w:rsidRDefault="0F108256" w:rsidP="0F108256">
      <w:pPr>
        <w:rPr>
          <w:i/>
          <w:iCs/>
          <w:color w:val="70AD47" w:themeColor="accent6"/>
        </w:rPr>
      </w:pPr>
    </w:p>
    <w:p w14:paraId="35D91EA1" w14:textId="77777777" w:rsidR="008057C5" w:rsidRDefault="008057C5" w:rsidP="008057C5">
      <w:pPr>
        <w:pStyle w:val="ZAh2"/>
      </w:pPr>
      <w:r>
        <w:rPr>
          <w:color w:val="000000"/>
        </w:rPr>
        <w:t>Posiłki</w:t>
      </w:r>
    </w:p>
    <w:tbl>
      <w:tblPr>
        <w:tblW w:w="0" w:type="auto"/>
        <w:tblInd w:w="-40" w:type="dxa"/>
        <w:tblLayout w:type="fixed"/>
        <w:tblCellMar>
          <w:top w:w="85" w:type="dxa"/>
          <w:left w:w="85" w:type="dxa"/>
          <w:bottom w:w="85" w:type="dxa"/>
          <w:right w:w="85" w:type="dxa"/>
        </w:tblCellMar>
        <w:tblLook w:val="0000" w:firstRow="0" w:lastRow="0" w:firstColumn="0" w:lastColumn="0" w:noHBand="0" w:noVBand="0"/>
      </w:tblPr>
      <w:tblGrid>
        <w:gridCol w:w="1838"/>
        <w:gridCol w:w="8454"/>
      </w:tblGrid>
      <w:tr w:rsidR="008057C5" w14:paraId="43C24CA4" w14:textId="77777777" w:rsidTr="0CF9E415">
        <w:trPr>
          <w:trHeight w:val="282"/>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69D714B" w14:textId="77777777" w:rsidR="008057C5" w:rsidRDefault="008057C5" w:rsidP="003B321E">
            <w:pPr>
              <w:jc w:val="left"/>
            </w:pPr>
            <w:r>
              <w:rPr>
                <w:color w:val="000000"/>
              </w:rPr>
              <w:t>Liczba posiłków</w:t>
            </w:r>
            <w:r>
              <w:rPr>
                <w:color w:val="000000"/>
              </w:rPr>
              <w:br/>
              <w:t>w ciągu dnia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533E1FB8" w14:textId="77777777" w:rsidR="008057C5" w:rsidRPr="008D2056" w:rsidRDefault="70CD6EC7" w:rsidP="20A2E7DE">
            <w:pPr>
              <w:snapToGrid w:val="0"/>
              <w:jc w:val="left"/>
              <w:rPr>
                <w:color w:val="70AD47" w:themeColor="accent6"/>
              </w:rPr>
            </w:pPr>
            <w:r w:rsidRPr="20A2E7DE">
              <w:t>4 posiłki (śniadanie, obiad dwudaniowy, podwieczorek, kolacja)</w:t>
            </w:r>
          </w:p>
        </w:tc>
      </w:tr>
      <w:tr w:rsidR="008057C5" w14:paraId="45A77DCC" w14:textId="77777777" w:rsidTr="0CF9E415">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799D161" w14:textId="77777777" w:rsidR="008057C5" w:rsidRDefault="008057C5" w:rsidP="0CF9E415">
            <w:pPr>
              <w:jc w:val="left"/>
              <w:rPr>
                <w:color w:val="000000" w:themeColor="text1"/>
              </w:rPr>
            </w:pPr>
            <w:r w:rsidRPr="0CF9E415">
              <w:rPr>
                <w:color w:val="000000" w:themeColor="text1"/>
              </w:rPr>
              <w:t>Sposób przygotowania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5F4E5878" w14:textId="77777777" w:rsidR="008057C5" w:rsidRPr="008D2056" w:rsidRDefault="61D5CF63" w:rsidP="0CF9E415">
            <w:pPr>
              <w:snapToGrid w:val="0"/>
              <w:jc w:val="left"/>
              <w:rPr>
                <w:color w:val="000000" w:themeColor="text1"/>
              </w:rPr>
            </w:pPr>
            <w:r w:rsidRPr="0CF9E415">
              <w:rPr>
                <w:color w:val="000000" w:themeColor="text1"/>
              </w:rPr>
              <w:t xml:space="preserve">Posiłki przygotowują kucharki, które posiadają odpowiednie kwalifikacje i badania lekarskie. Uczestnicy obozu pomagają w drobnych pracach, takich jak smarowanie chleba, czy obieranie ziemniaków w ramach odbywania służby. Posiłki przygotowywane są w specjalnie do tego przeznaczonym namiocie kuchennym, w którym zainstalowano niezbędny sprzęt zgodnie z wymogami sanitarnymi. </w:t>
            </w:r>
            <w:r w:rsidR="05687DD5" w:rsidRPr="0CF9E415">
              <w:rPr>
                <w:color w:val="000000" w:themeColor="text1"/>
              </w:rPr>
              <w:t xml:space="preserve">Kuchnia utrzymywana jest </w:t>
            </w:r>
            <w:r w:rsidR="7A1B6C0D" w:rsidRPr="0CF9E415">
              <w:rPr>
                <w:color w:val="000000" w:themeColor="text1"/>
              </w:rPr>
              <w:t>w czystości</w:t>
            </w:r>
            <w:r w:rsidRPr="0CF9E415">
              <w:rPr>
                <w:color w:val="000000" w:themeColor="text1"/>
              </w:rPr>
              <w:t>. Posiłki przygotowywane są w sposób prawidłowy i zgodny z obowiązującymi przepisami</w:t>
            </w:r>
            <w:r w:rsidR="678B06D4" w:rsidRPr="0CF9E415">
              <w:rPr>
                <w:color w:val="000000" w:themeColor="text1"/>
              </w:rPr>
              <w:t xml:space="preserve"> (Wyżywienie przygotowane zg</w:t>
            </w:r>
            <w:r w:rsidR="152622FA" w:rsidRPr="0CF9E415">
              <w:rPr>
                <w:color w:val="000000" w:themeColor="text1"/>
              </w:rPr>
              <w:t>odnie z normami, zasadami i wymaganiami żywienia zbiorowego dzieci i młodzieży)</w:t>
            </w:r>
            <w:r w:rsidRPr="0CF9E415">
              <w:rPr>
                <w:color w:val="000000" w:themeColor="text1"/>
              </w:rPr>
              <w:t>.</w:t>
            </w:r>
          </w:p>
          <w:p w14:paraId="62486C05" w14:textId="77777777" w:rsidR="008057C5" w:rsidRPr="008D2056" w:rsidRDefault="008057C5" w:rsidP="0CF9E415">
            <w:pPr>
              <w:snapToGrid w:val="0"/>
              <w:jc w:val="left"/>
              <w:rPr>
                <w:color w:val="000000" w:themeColor="text1"/>
              </w:rPr>
            </w:pPr>
          </w:p>
          <w:p w14:paraId="5D104690" w14:textId="77777777" w:rsidR="008057C5" w:rsidRPr="008D2056" w:rsidRDefault="7B3A5A9A" w:rsidP="0CF9E415">
            <w:pPr>
              <w:pStyle w:val="Akapitzlist"/>
              <w:numPr>
                <w:ilvl w:val="0"/>
                <w:numId w:val="1"/>
              </w:numPr>
              <w:jc w:val="left"/>
              <w:rPr>
                <w:rFonts w:eastAsia="Trebuchet MS" w:cs="Trebuchet MS"/>
                <w:i/>
                <w:iCs/>
                <w:color w:val="000000" w:themeColor="text1"/>
              </w:rPr>
            </w:pPr>
            <w:r w:rsidRPr="0CF9E415">
              <w:rPr>
                <w:rFonts w:eastAsia="Trebuchet MS"/>
                <w:i/>
                <w:iCs/>
                <w:color w:val="000000" w:themeColor="text1"/>
              </w:rPr>
              <w:t>Organizacja żywienia jest dostosowana do istniejących warunków higieniczno-sanitarnych</w:t>
            </w:r>
            <w:r w:rsidR="2C51849F" w:rsidRPr="0CF9E415">
              <w:rPr>
                <w:rFonts w:eastAsia="Trebuchet MS"/>
                <w:i/>
                <w:iCs/>
                <w:color w:val="000000" w:themeColor="text1"/>
              </w:rPr>
              <w:t>.</w:t>
            </w:r>
          </w:p>
          <w:p w14:paraId="6F727D82" w14:textId="77777777" w:rsidR="008057C5" w:rsidRPr="00E10D7E" w:rsidRDefault="7B3A5A9A" w:rsidP="0CF9E415">
            <w:pPr>
              <w:pStyle w:val="Akapitzlist"/>
              <w:numPr>
                <w:ilvl w:val="0"/>
                <w:numId w:val="1"/>
              </w:numPr>
              <w:jc w:val="left"/>
              <w:rPr>
                <w:i/>
                <w:iCs/>
                <w:color w:val="000000" w:themeColor="text1"/>
              </w:rPr>
            </w:pPr>
            <w:r w:rsidRPr="0CF9E415">
              <w:rPr>
                <w:rFonts w:eastAsia="Trebuchet MS"/>
                <w:i/>
                <w:iCs/>
                <w:color w:val="000000" w:themeColor="text1"/>
              </w:rPr>
              <w:t>Zaopatrzenie zorganizowane</w:t>
            </w:r>
            <w:r w:rsidR="0E46BF2D" w:rsidRPr="0CF9E415">
              <w:rPr>
                <w:rFonts w:eastAsia="Trebuchet MS"/>
                <w:i/>
                <w:iCs/>
                <w:color w:val="000000" w:themeColor="text1"/>
              </w:rPr>
              <w:t xml:space="preserve"> jest na zasadzie wydzielenia strefy czystej i brudnej. W strefie czystej mogą przebywać jedynie uczestnicy i kadra. Towary są dostarczane do stre</w:t>
            </w:r>
            <w:r w:rsidR="00F04A17" w:rsidRPr="0CF9E415">
              <w:rPr>
                <w:rFonts w:eastAsia="Trebuchet MS"/>
                <w:i/>
                <w:iCs/>
                <w:color w:val="000000" w:themeColor="text1"/>
              </w:rPr>
              <w:t>f</w:t>
            </w:r>
            <w:r w:rsidR="0E46BF2D" w:rsidRPr="0CF9E415">
              <w:rPr>
                <w:rFonts w:eastAsia="Trebuchet MS"/>
                <w:i/>
                <w:iCs/>
                <w:color w:val="000000" w:themeColor="text1"/>
              </w:rPr>
              <w:t>y brudnej, do której mają dostęp osoby</w:t>
            </w:r>
            <w:r w:rsidR="0007C409" w:rsidRPr="0CF9E415">
              <w:rPr>
                <w:rFonts w:eastAsia="Trebuchet MS"/>
                <w:i/>
                <w:iCs/>
                <w:color w:val="000000" w:themeColor="text1"/>
              </w:rPr>
              <w:t xml:space="preserve"> z</w:t>
            </w:r>
            <w:r w:rsidR="75F3D3EE" w:rsidRPr="0CF9E415">
              <w:rPr>
                <w:rFonts w:eastAsia="Trebuchet MS"/>
                <w:i/>
                <w:iCs/>
                <w:color w:val="000000" w:themeColor="text1"/>
              </w:rPr>
              <w:t xml:space="preserve"> </w:t>
            </w:r>
            <w:r w:rsidR="0007C409" w:rsidRPr="0CF9E415">
              <w:rPr>
                <w:rFonts w:eastAsia="Trebuchet MS"/>
                <w:i/>
                <w:iCs/>
                <w:color w:val="000000" w:themeColor="text1"/>
              </w:rPr>
              <w:t>zewnątrz.</w:t>
            </w:r>
          </w:p>
          <w:p w14:paraId="72E48371" w14:textId="77777777" w:rsidR="008057C5" w:rsidRPr="00E10D7E" w:rsidRDefault="5ECE2137" w:rsidP="0CF9E415">
            <w:pPr>
              <w:pStyle w:val="Akapitzlist"/>
              <w:numPr>
                <w:ilvl w:val="0"/>
                <w:numId w:val="1"/>
              </w:numPr>
              <w:jc w:val="left"/>
              <w:rPr>
                <w:i/>
                <w:iCs/>
                <w:color w:val="000000" w:themeColor="text1"/>
              </w:rPr>
            </w:pPr>
            <w:r w:rsidRPr="0CF9E415">
              <w:rPr>
                <w:rFonts w:eastAsia="Trebuchet MS"/>
                <w:i/>
                <w:iCs/>
                <w:color w:val="000000" w:themeColor="text1"/>
              </w:rPr>
              <w:t>Osoby dostarczające towary do strefy brudnej stosują zasady higieny przy przygotowywaniu żywności, przestrzegają zasad mycia rąk, higieny układu pokarmowego, unikaj</w:t>
            </w:r>
            <w:r w:rsidR="3293AC23" w:rsidRPr="0CF9E415">
              <w:rPr>
                <w:rFonts w:eastAsia="Trebuchet MS"/>
                <w:i/>
                <w:iCs/>
                <w:color w:val="000000" w:themeColor="text1"/>
              </w:rPr>
              <w:t>ą dotykania okolic oczu i ust.</w:t>
            </w:r>
          </w:p>
          <w:p w14:paraId="6F0B5171" w14:textId="77777777" w:rsidR="008057C5" w:rsidRPr="00E10D7E" w:rsidRDefault="100DEDAD" w:rsidP="0CF9E415">
            <w:pPr>
              <w:pStyle w:val="Akapitzlist"/>
              <w:numPr>
                <w:ilvl w:val="0"/>
                <w:numId w:val="1"/>
              </w:numPr>
              <w:jc w:val="left"/>
              <w:rPr>
                <w:i/>
                <w:iCs/>
                <w:color w:val="000000" w:themeColor="text1"/>
              </w:rPr>
            </w:pPr>
            <w:r w:rsidRPr="0CF9E415">
              <w:rPr>
                <w:rFonts w:eastAsia="Trebuchet MS"/>
                <w:i/>
                <w:iCs/>
                <w:color w:val="000000" w:themeColor="text1"/>
              </w:rPr>
              <w:t>Kuchnia i stołówka pracują wyłącznie na potrzeby uczestników i kadry formy wypoczynku.</w:t>
            </w:r>
          </w:p>
          <w:p w14:paraId="0C333FDA" w14:textId="77777777" w:rsidR="008057C5" w:rsidRPr="00E10D7E" w:rsidRDefault="100DEDAD" w:rsidP="0CF9E415">
            <w:pPr>
              <w:pStyle w:val="Akapitzlist"/>
              <w:numPr>
                <w:ilvl w:val="0"/>
                <w:numId w:val="1"/>
              </w:numPr>
              <w:jc w:val="left"/>
              <w:rPr>
                <w:i/>
                <w:iCs/>
                <w:color w:val="000000" w:themeColor="text1"/>
              </w:rPr>
            </w:pPr>
            <w:r w:rsidRPr="0CF9E415">
              <w:rPr>
                <w:rFonts w:eastAsia="Trebuchet MS"/>
                <w:i/>
                <w:iCs/>
                <w:color w:val="000000" w:themeColor="text1"/>
              </w:rPr>
              <w:t>W przypadku organizowania wyżywienia w formie zewnętrznego cateringu - posiłki dostarczane są do strefy brudnej, a stamtąd odbiera je wyznaczona osoba z kadry obozu.</w:t>
            </w:r>
          </w:p>
          <w:p w14:paraId="1E3621A4" w14:textId="77777777" w:rsidR="008057C5" w:rsidRPr="00E10D7E" w:rsidRDefault="58F77BE6" w:rsidP="0CF9E415">
            <w:pPr>
              <w:pStyle w:val="Akapitzlist"/>
              <w:numPr>
                <w:ilvl w:val="0"/>
                <w:numId w:val="1"/>
              </w:numPr>
              <w:jc w:val="left"/>
              <w:rPr>
                <w:i/>
                <w:iCs/>
                <w:color w:val="000000" w:themeColor="text1"/>
              </w:rPr>
            </w:pPr>
            <w:r w:rsidRPr="0CF9E415">
              <w:rPr>
                <w:rFonts w:eastAsia="Trebuchet MS"/>
                <w:i/>
                <w:iCs/>
                <w:color w:val="000000" w:themeColor="text1"/>
              </w:rPr>
              <w:t>Wielorazowe naczynia i sztućce są myte z dodatkiem detergentu w temperaturze min. 60</w:t>
            </w:r>
            <w:r w:rsidR="00F04A17" w:rsidRPr="0CF9E415">
              <w:rPr>
                <w:rFonts w:eastAsia="Trebuchet MS"/>
                <w:i/>
                <w:iCs/>
                <w:color w:val="000000" w:themeColor="text1"/>
              </w:rPr>
              <w:t>°</w:t>
            </w:r>
            <w:r w:rsidRPr="0CF9E415">
              <w:rPr>
                <w:rFonts w:eastAsia="Trebuchet MS"/>
                <w:i/>
                <w:iCs/>
                <w:color w:val="000000" w:themeColor="text1"/>
              </w:rPr>
              <w:t>C w zmywarce. W przypadku braku zmywarki</w:t>
            </w:r>
            <w:r w:rsidR="6633C2A0" w:rsidRPr="0CF9E415">
              <w:rPr>
                <w:rFonts w:eastAsia="Trebuchet MS"/>
                <w:i/>
                <w:iCs/>
                <w:color w:val="000000" w:themeColor="text1"/>
              </w:rPr>
              <w:t xml:space="preserve"> – wielorazowe naczynia i sztućce są myte w detergentem w ciepłej wodzie i wyparzane. Naczynia (menażki) i sztućce osobiste, używane wyłącznie przez jednego uczestnika, są myte </w:t>
            </w:r>
            <w:r w:rsidR="2CB3A5DE" w:rsidRPr="0CF9E415">
              <w:rPr>
                <w:rFonts w:eastAsia="Trebuchet MS"/>
                <w:i/>
                <w:iCs/>
                <w:color w:val="000000" w:themeColor="text1"/>
              </w:rPr>
              <w:t xml:space="preserve">w ciepłej wodzie z dodatkiem detergentu oraz raz dziennie wyparzane. </w:t>
            </w:r>
          </w:p>
          <w:p w14:paraId="4D3A3121" w14:textId="77777777" w:rsidR="008057C5" w:rsidRPr="00E10D7E" w:rsidRDefault="2CB3A5DE" w:rsidP="0CF9E415">
            <w:pPr>
              <w:pStyle w:val="Akapitzlist"/>
              <w:numPr>
                <w:ilvl w:val="0"/>
                <w:numId w:val="1"/>
              </w:numPr>
              <w:jc w:val="left"/>
              <w:rPr>
                <w:i/>
                <w:iCs/>
                <w:color w:val="000000" w:themeColor="text1"/>
              </w:rPr>
            </w:pPr>
            <w:r w:rsidRPr="0CF9E415">
              <w:rPr>
                <w:rFonts w:eastAsia="Trebuchet MS"/>
                <w:i/>
                <w:iCs/>
                <w:color w:val="000000" w:themeColor="text1"/>
              </w:rPr>
              <w:t>Na stołówce są wyznaczone miejsca dla zastępów/drużyn. Spożywanie posiłków jest rozdzielone na tury, w systemie wymieniających s</w:t>
            </w:r>
            <w:r w:rsidR="409A1405" w:rsidRPr="0CF9E415">
              <w:rPr>
                <w:rFonts w:eastAsia="Trebuchet MS"/>
                <w:i/>
                <w:iCs/>
                <w:color w:val="000000" w:themeColor="text1"/>
              </w:rPr>
              <w:t>ię zmian. Często dotykane powierzchnie, w tym powierzchnie wspólne są regularnie czyszczone za pomocą zwykłego detergentu po każdej turz</w:t>
            </w:r>
            <w:r w:rsidR="4B00D88F" w:rsidRPr="0CF9E415">
              <w:rPr>
                <w:rFonts w:eastAsia="Trebuchet MS"/>
                <w:i/>
                <w:iCs/>
                <w:color w:val="000000" w:themeColor="text1"/>
              </w:rPr>
              <w:t>e.</w:t>
            </w:r>
          </w:p>
          <w:p w14:paraId="71470CF9" w14:textId="77777777" w:rsidR="008057C5" w:rsidRPr="00E10D7E" w:rsidRDefault="110CA463" w:rsidP="0CF9E415">
            <w:pPr>
              <w:pStyle w:val="Akapitzlist"/>
              <w:numPr>
                <w:ilvl w:val="0"/>
                <w:numId w:val="1"/>
              </w:numPr>
              <w:jc w:val="left"/>
              <w:rPr>
                <w:i/>
                <w:iCs/>
                <w:color w:val="000000" w:themeColor="text1"/>
              </w:rPr>
            </w:pPr>
            <w:r w:rsidRPr="0CF9E415">
              <w:rPr>
                <w:rFonts w:eastAsia="Trebuchet MS"/>
                <w:i/>
                <w:iCs/>
                <w:color w:val="000000" w:themeColor="text1"/>
              </w:rPr>
              <w:t>Dania są podawane przez obsługę/wydawane uczestnikom/przynoszone do stołów</w:t>
            </w:r>
          </w:p>
          <w:p w14:paraId="18928F23" w14:textId="77777777" w:rsidR="00E10D7E" w:rsidRPr="008D2056" w:rsidRDefault="110CA463" w:rsidP="0CF9E415">
            <w:pPr>
              <w:pStyle w:val="Akapitzlist"/>
              <w:numPr>
                <w:ilvl w:val="0"/>
                <w:numId w:val="1"/>
              </w:numPr>
              <w:jc w:val="left"/>
              <w:rPr>
                <w:i/>
                <w:iCs/>
                <w:color w:val="000000" w:themeColor="text1"/>
                <w:highlight w:val="yellow"/>
              </w:rPr>
            </w:pPr>
            <w:r w:rsidRPr="0CF9E415">
              <w:rPr>
                <w:rFonts w:eastAsia="Trebuchet MS"/>
                <w:i/>
                <w:iCs/>
                <w:color w:val="000000" w:themeColor="text1"/>
              </w:rPr>
              <w:t>Jeżeli przy wydawaniu posiłków pracują osoby zewnętrzne - osoby wydające posiłki</w:t>
            </w:r>
            <w:r w:rsidR="5AC5827C" w:rsidRPr="0CF9E415">
              <w:rPr>
                <w:rFonts w:eastAsia="Trebuchet MS"/>
                <w:i/>
                <w:iCs/>
                <w:color w:val="000000" w:themeColor="text1"/>
              </w:rPr>
              <w:t xml:space="preserve">, mające kontakt z uczestnikami, </w:t>
            </w:r>
            <w:r w:rsidRPr="0CF9E415">
              <w:rPr>
                <w:rFonts w:eastAsia="Trebuchet MS"/>
                <w:i/>
                <w:iCs/>
                <w:color w:val="000000" w:themeColor="text1"/>
              </w:rPr>
              <w:t>stosują się do wymagań przepisów (dystans 1,5m, noszenie maseczek i rękawiczek)</w:t>
            </w:r>
          </w:p>
        </w:tc>
      </w:tr>
      <w:tr w:rsidR="008057C5" w14:paraId="136D7946" w14:textId="77777777" w:rsidTr="0CF9E415">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93D4776" w14:textId="77777777" w:rsidR="008057C5" w:rsidRDefault="008057C5" w:rsidP="0CF9E415">
            <w:pPr>
              <w:jc w:val="left"/>
              <w:rPr>
                <w:color w:val="000000" w:themeColor="text1"/>
              </w:rPr>
            </w:pPr>
            <w:r w:rsidRPr="0CF9E415">
              <w:rPr>
                <w:color w:val="000000" w:themeColor="text1"/>
              </w:rPr>
              <w:t>Rodzaj posiłków</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282379A5" w14:textId="77777777" w:rsidR="008057C5" w:rsidRPr="008D2056" w:rsidRDefault="008057C5" w:rsidP="0CF9E41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color w:val="000000" w:themeColor="text1"/>
              </w:rPr>
            </w:pPr>
            <w:r w:rsidRPr="0CF9E415">
              <w:rPr>
                <w:rFonts w:cs="Times New Roman"/>
                <w:color w:val="000000" w:themeColor="text1"/>
              </w:rPr>
              <w:t xml:space="preserve">(śniadanie, obiad dwudaniowy, podwieczorek, kolacja) </w:t>
            </w:r>
          </w:p>
          <w:p w14:paraId="72115B15" w14:textId="77777777" w:rsidR="008057C5" w:rsidRPr="008D2056" w:rsidRDefault="008057C5" w:rsidP="20A2E7DE">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color w:val="000000" w:themeColor="text1"/>
              </w:rPr>
            </w:pPr>
            <w:r w:rsidRPr="0CF9E415">
              <w:rPr>
                <w:rFonts w:cs="Times New Roman"/>
                <w:color w:val="000000" w:themeColor="text1"/>
              </w:rPr>
              <w:t>Śniadania i kolacje - pieczywo mieszane (pszenne, żytnie lub mieszane).</w:t>
            </w:r>
          </w:p>
          <w:p w14:paraId="0F19EC59" w14:textId="77777777" w:rsidR="008057C5" w:rsidRPr="008D2056" w:rsidRDefault="008057C5" w:rsidP="20A2E7DE">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color w:val="000000" w:themeColor="text1"/>
              </w:rPr>
            </w:pPr>
            <w:r w:rsidRPr="0CF9E415">
              <w:rPr>
                <w:rFonts w:cs="Times New Roman"/>
                <w:color w:val="000000" w:themeColor="text1"/>
              </w:rPr>
              <w:t>Urozmaicone składniki – wędliny, sery, mięso, ryby, jajka itp.</w:t>
            </w:r>
          </w:p>
          <w:p w14:paraId="6EBAD124" w14:textId="77777777" w:rsidR="008057C5" w:rsidRPr="008D2056" w:rsidRDefault="008057C5" w:rsidP="20A2E7DE">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color w:val="000000" w:themeColor="text1"/>
              </w:rPr>
            </w:pPr>
            <w:r w:rsidRPr="0CF9E415">
              <w:rPr>
                <w:rFonts w:cs="Times New Roman"/>
                <w:color w:val="000000" w:themeColor="text1"/>
              </w:rPr>
              <w:t>Witaminy – owoce i warzywa.</w:t>
            </w:r>
          </w:p>
          <w:p w14:paraId="45428155" w14:textId="77777777" w:rsidR="008057C5" w:rsidRPr="008D2056" w:rsidRDefault="008057C5" w:rsidP="20A2E7DE">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color w:val="000000" w:themeColor="text1"/>
              </w:rPr>
            </w:pPr>
            <w:r w:rsidRPr="0CF9E415">
              <w:rPr>
                <w:rFonts w:cs="Times New Roman"/>
                <w:color w:val="000000" w:themeColor="text1"/>
              </w:rPr>
              <w:t>Do picia – herbata, kakao, kawa zbożowa, jogurty itp.</w:t>
            </w:r>
          </w:p>
          <w:p w14:paraId="70B6E149" w14:textId="77777777" w:rsidR="008057C5" w:rsidRPr="008D2056" w:rsidRDefault="008057C5" w:rsidP="20A2E7DE">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color w:val="000000" w:themeColor="text1"/>
              </w:rPr>
            </w:pPr>
            <w:r w:rsidRPr="0CF9E415">
              <w:rPr>
                <w:rFonts w:cs="Times New Roman"/>
                <w:color w:val="000000" w:themeColor="text1"/>
              </w:rPr>
              <w:t>W każdym z posiłków znajdują się warzywa surowe lub gotowane.</w:t>
            </w:r>
          </w:p>
          <w:p w14:paraId="3EA064DF" w14:textId="77777777" w:rsidR="008057C5" w:rsidRPr="008D2056" w:rsidRDefault="008057C5" w:rsidP="20A2E7DE">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color w:val="000000" w:themeColor="text1"/>
              </w:rPr>
            </w:pPr>
            <w:r w:rsidRPr="0CF9E415">
              <w:rPr>
                <w:rFonts w:cs="Times New Roman"/>
                <w:color w:val="000000" w:themeColor="text1"/>
              </w:rPr>
              <w:t>Urozmaicony jadłospis</w:t>
            </w:r>
          </w:p>
        </w:tc>
      </w:tr>
    </w:tbl>
    <w:p w14:paraId="62C722B4" w14:textId="3B91353E" w:rsidR="00183B1A" w:rsidRDefault="00183B1A" w:rsidP="0CF9E415">
      <w:pPr>
        <w:pStyle w:val="ZAh2"/>
        <w:rPr>
          <w:color w:val="000000" w:themeColor="text1"/>
        </w:rPr>
      </w:pPr>
      <w:r w:rsidRPr="0CF9E415">
        <w:rPr>
          <w:color w:val="000000" w:themeColor="text1"/>
        </w:rPr>
        <w:lastRenderedPageBreak/>
        <w:t xml:space="preserve">Warunki rezygnacji z uczestnictwa </w:t>
      </w:r>
    </w:p>
    <w:p w14:paraId="6630B374" w14:textId="797A9E5E" w:rsidR="000A2AA7" w:rsidRPr="000A2AA7" w:rsidRDefault="000A2AA7" w:rsidP="000A2AA7">
      <w:pPr>
        <w:rPr>
          <w:color w:val="000000" w:themeColor="text1"/>
        </w:rPr>
      </w:pPr>
      <w:r w:rsidRPr="000A2AA7">
        <w:rPr>
          <w:color w:val="000000" w:themeColor="text1"/>
        </w:rPr>
        <w:t xml:space="preserve">Uczestnik, który z ważnych przyczyn nie może wziąć udziału w formie </w:t>
      </w:r>
      <w:proofErr w:type="spellStart"/>
      <w:r w:rsidRPr="000A2AA7">
        <w:rPr>
          <w:color w:val="000000" w:themeColor="text1"/>
        </w:rPr>
        <w:t>HALiZ</w:t>
      </w:r>
      <w:proofErr w:type="spellEnd"/>
      <w:r w:rsidRPr="000A2AA7">
        <w:rPr>
          <w:color w:val="000000" w:themeColor="text1"/>
        </w:rPr>
        <w:t>, jest uprawniony do częściowego zwrotu wniesionej odpłatności. Z</w:t>
      </w:r>
      <w:r>
        <w:rPr>
          <w:color w:val="000000" w:themeColor="text1"/>
        </w:rPr>
        <w:t> </w:t>
      </w:r>
      <w:r w:rsidRPr="000A2AA7">
        <w:rPr>
          <w:color w:val="000000" w:themeColor="text1"/>
        </w:rPr>
        <w:t xml:space="preserve">wniesionej odpłatności organizator formy </w:t>
      </w:r>
      <w:proofErr w:type="spellStart"/>
      <w:r w:rsidRPr="000A2AA7">
        <w:rPr>
          <w:color w:val="000000" w:themeColor="text1"/>
        </w:rPr>
        <w:t>HALiZ</w:t>
      </w:r>
      <w:proofErr w:type="spellEnd"/>
      <w:r w:rsidRPr="000A2AA7">
        <w:rPr>
          <w:color w:val="000000" w:themeColor="text1"/>
        </w:rPr>
        <w:t xml:space="preserve"> potrąca poniesione już koszty, np. koszt wykupionych przejazdów uczestnika/biletów, zakupionych materiałów programowo-organizacyjnych, ubezpieczenia, zakupionego wyżywienia itp.  </w:t>
      </w:r>
    </w:p>
    <w:p w14:paraId="4CB45A7F" w14:textId="126AA0E3" w:rsidR="000A2AA7" w:rsidRPr="000A2AA7" w:rsidRDefault="000A2AA7" w:rsidP="000A2AA7">
      <w:pPr>
        <w:rPr>
          <w:color w:val="000000" w:themeColor="text1"/>
        </w:rPr>
      </w:pPr>
      <w:r w:rsidRPr="000A2AA7">
        <w:rPr>
          <w:color w:val="000000" w:themeColor="text1"/>
        </w:rPr>
        <w:tab/>
      </w:r>
      <w:r w:rsidRPr="000A2AA7">
        <w:rPr>
          <w:color w:val="000000" w:themeColor="text1"/>
        </w:rPr>
        <w:t xml:space="preserve">Zwrot jest dokonywany na podstawie wniosku o zwrot niewykorzystanej odpłatności, skierowanego do Organizatora ze wskazaniem rachunku bankowego, na który ma być dokonany przelew. Jeśli odpłatność za udział w </w:t>
      </w:r>
      <w:proofErr w:type="spellStart"/>
      <w:r w:rsidRPr="000A2AA7">
        <w:rPr>
          <w:color w:val="000000" w:themeColor="text1"/>
        </w:rPr>
        <w:t>HALiZ</w:t>
      </w:r>
      <w:proofErr w:type="spellEnd"/>
      <w:r w:rsidRPr="000A2AA7">
        <w:rPr>
          <w:color w:val="000000" w:themeColor="text1"/>
        </w:rPr>
        <w:t xml:space="preserve"> została w całości lub części wniesiona przez pracodawcę rodzica/opiekuna uczestnika, zwrotu dokonuje się w pierwszej kolejności na rachunek pracodawcy, do wysokości jego wpłaty, zaś ew. pozostałą część zwrotu przekazuje się na rachunek wskazany we wniosku.</w:t>
      </w:r>
    </w:p>
    <w:p w14:paraId="3A32095E" w14:textId="77777777" w:rsidR="00644AD0" w:rsidRDefault="00417025" w:rsidP="0CF9E415">
      <w:pPr>
        <w:pStyle w:val="ZAh2"/>
        <w:rPr>
          <w:color w:val="000000" w:themeColor="text1"/>
        </w:rPr>
      </w:pPr>
      <w:r w:rsidRPr="0CF9E415">
        <w:rPr>
          <w:color w:val="000000" w:themeColor="text1"/>
        </w:rPr>
        <w:t>Sytuacje</w:t>
      </w:r>
      <w:r w:rsidR="00644AD0" w:rsidRPr="0CF9E415">
        <w:rPr>
          <w:color w:val="000000" w:themeColor="text1"/>
        </w:rPr>
        <w:t xml:space="preserve"> nadzwyczajn</w:t>
      </w:r>
      <w:r w:rsidR="00F76E9D" w:rsidRPr="0CF9E415">
        <w:rPr>
          <w:color w:val="000000" w:themeColor="text1"/>
        </w:rPr>
        <w:t>e</w:t>
      </w:r>
    </w:p>
    <w:p w14:paraId="1414DE2A" w14:textId="77777777" w:rsidR="00644AD0" w:rsidRPr="00644AD0" w:rsidRDefault="00644AD0" w:rsidP="00417025">
      <w:pPr>
        <w:pStyle w:val="Akapitzlist"/>
        <w:numPr>
          <w:ilvl w:val="0"/>
          <w:numId w:val="42"/>
        </w:numPr>
        <w:ind w:left="360"/>
        <w:rPr>
          <w:color w:val="000000"/>
        </w:rPr>
      </w:pPr>
      <w:r w:rsidRPr="0CF9E415">
        <w:rPr>
          <w:color w:val="000000" w:themeColor="text1"/>
        </w:rPr>
        <w:t xml:space="preserve">ZHP oraz </w:t>
      </w:r>
      <w:r w:rsidR="00F04A17" w:rsidRPr="0CF9E415">
        <w:rPr>
          <w:color w:val="000000" w:themeColor="text1"/>
        </w:rPr>
        <w:t>u</w:t>
      </w:r>
      <w:r w:rsidRPr="0CF9E415">
        <w:rPr>
          <w:color w:val="000000" w:themeColor="text1"/>
        </w:rPr>
        <w:t xml:space="preserve">czestnik nie są odpowiedzialni za naruszenie obowiązków będących konsekwencją zakwalifikowania danej osoby jako </w:t>
      </w:r>
      <w:r w:rsidR="00F04A17" w:rsidRPr="0CF9E415">
        <w:rPr>
          <w:color w:val="000000" w:themeColor="text1"/>
        </w:rPr>
        <w:t>u</w:t>
      </w:r>
      <w:r w:rsidRPr="0CF9E415">
        <w:rPr>
          <w:color w:val="000000" w:themeColor="text1"/>
        </w:rPr>
        <w:t xml:space="preserve">czestnika wypoczynku organizowanego przez ZHP na podstawie przepisów oświatowych w sytuacji, w której taki stan rzeczy spowodowany jest działaniem siły wyższej. </w:t>
      </w:r>
    </w:p>
    <w:p w14:paraId="43995D62" w14:textId="77777777" w:rsidR="00644AD0" w:rsidRPr="00644AD0" w:rsidRDefault="00644AD0" w:rsidP="00417025">
      <w:pPr>
        <w:pStyle w:val="Akapitzlist"/>
        <w:numPr>
          <w:ilvl w:val="0"/>
          <w:numId w:val="42"/>
        </w:numPr>
        <w:ind w:left="360"/>
        <w:rPr>
          <w:color w:val="000000"/>
        </w:rPr>
      </w:pPr>
      <w:r w:rsidRPr="0CF9E415">
        <w:rPr>
          <w:color w:val="000000" w:themeColor="text1"/>
        </w:rPr>
        <w:t xml:space="preserve">Przez siłę wyższą rozumie się zdarzenia zewnętrzne, niezależne od ZHP oraz </w:t>
      </w:r>
      <w:r w:rsidR="00F04A17" w:rsidRPr="0CF9E415">
        <w:rPr>
          <w:color w:val="000000" w:themeColor="text1"/>
        </w:rPr>
        <w:t>u</w:t>
      </w:r>
      <w:r w:rsidRPr="0CF9E415">
        <w:rPr>
          <w:color w:val="000000" w:themeColor="text1"/>
        </w:rPr>
        <w:t xml:space="preserve">czestnika, a także niemożliwe do przewodzenia, takie jak w szczególności: wojna, pożar, epidemia, powódź, blokady komunikacyjne, kataklizmy społeczne, itp., które zasadniczo utrudniają lub uniemożliwiają zrealizowanie celu obejmującego wypoczynek organizowany przez ZHP dla </w:t>
      </w:r>
      <w:r w:rsidR="00F04A17" w:rsidRPr="0CF9E415">
        <w:rPr>
          <w:color w:val="000000" w:themeColor="text1"/>
        </w:rPr>
        <w:t>u</w:t>
      </w:r>
      <w:r w:rsidRPr="0CF9E415">
        <w:rPr>
          <w:color w:val="000000" w:themeColor="text1"/>
        </w:rPr>
        <w:t>czestnika, a których nie można było przewidzieć ani im zapobiec lub przezwyciężyć poprzez działanie z zachowaniem należytej staranności.</w:t>
      </w:r>
      <w:del w:id="1" w:author="Brzuska Dariusz" w:date="2020-06-03T16:34:00Z">
        <w:r w:rsidRPr="0CF9E415" w:rsidDel="00644AD0">
          <w:rPr>
            <w:color w:val="000000" w:themeColor="text1"/>
          </w:rPr>
          <w:delText xml:space="preserve"> </w:delText>
        </w:r>
      </w:del>
    </w:p>
    <w:p w14:paraId="24428F29" w14:textId="77777777" w:rsidR="00644AD0" w:rsidRPr="00644AD0" w:rsidRDefault="00644AD0" w:rsidP="00417025">
      <w:pPr>
        <w:pStyle w:val="Akapitzlist"/>
        <w:numPr>
          <w:ilvl w:val="0"/>
          <w:numId w:val="42"/>
        </w:numPr>
        <w:ind w:left="360"/>
        <w:rPr>
          <w:color w:val="000000"/>
        </w:rPr>
      </w:pPr>
      <w:r w:rsidRPr="0CF9E415">
        <w:rPr>
          <w:color w:val="000000" w:themeColor="text1"/>
        </w:rPr>
        <w:t xml:space="preserve">ile więc okoliczność rozumiana jako siła wy sza wystąpi, a dodatkowo ta okoliczność będzie zasadniczo utrudniać (lub uniemożliwiać) zrealizowanie celu obejmującego wypoczynek organizowany przez ZHP dla </w:t>
      </w:r>
      <w:r w:rsidR="00F04A17" w:rsidRPr="0CF9E415">
        <w:rPr>
          <w:color w:val="000000" w:themeColor="text1"/>
        </w:rPr>
        <w:t>u</w:t>
      </w:r>
      <w:r w:rsidRPr="0CF9E415">
        <w:rPr>
          <w:color w:val="000000" w:themeColor="text1"/>
        </w:rPr>
        <w:t>czestnika, istnieje obowiązek poinformowania o tym drugiej strony na piśmie. W takim wypadku:</w:t>
      </w:r>
    </w:p>
    <w:p w14:paraId="5DFC6324" w14:textId="77777777" w:rsidR="005B7EBD" w:rsidRDefault="00F04A17" w:rsidP="005B7EBD">
      <w:pPr>
        <w:pStyle w:val="Akapitzlist"/>
        <w:numPr>
          <w:ilvl w:val="1"/>
          <w:numId w:val="42"/>
        </w:numPr>
        <w:rPr>
          <w:color w:val="000000"/>
        </w:rPr>
      </w:pPr>
      <w:r w:rsidRPr="0CF9E415">
        <w:rPr>
          <w:color w:val="000000" w:themeColor="text1"/>
        </w:rPr>
        <w:t xml:space="preserve">O </w:t>
      </w:r>
      <w:r w:rsidR="00644AD0" w:rsidRPr="0CF9E415">
        <w:rPr>
          <w:color w:val="000000" w:themeColor="text1"/>
        </w:rPr>
        <w:t xml:space="preserve">ile działanie siły wyższej będzie zasadniczo utrudniać zrealizowanie celu obejmującego wypoczynek organizowany przez ZHP dla </w:t>
      </w:r>
      <w:r w:rsidRPr="0CF9E415">
        <w:rPr>
          <w:color w:val="000000" w:themeColor="text1"/>
        </w:rPr>
        <w:t>u</w:t>
      </w:r>
      <w:r w:rsidR="00644AD0" w:rsidRPr="0CF9E415">
        <w:rPr>
          <w:color w:val="000000" w:themeColor="text1"/>
        </w:rPr>
        <w:t xml:space="preserve">czestnika, to wówczas strony uzgodnią wspólnie działania, jakie mogą być podjęte w celu usunięcia skutków działania siły wyższej, celem umożliwienia zorganizowania wypoczynku przez ZHP dla </w:t>
      </w:r>
      <w:r w:rsidRPr="0CF9E415">
        <w:rPr>
          <w:color w:val="000000" w:themeColor="text1"/>
        </w:rPr>
        <w:t>u</w:t>
      </w:r>
      <w:r w:rsidR="00644AD0" w:rsidRPr="0CF9E415">
        <w:rPr>
          <w:color w:val="000000" w:themeColor="text1"/>
        </w:rPr>
        <w:t>czestnika;</w:t>
      </w:r>
    </w:p>
    <w:p w14:paraId="3F944B41" w14:textId="77777777" w:rsidR="005B7EBD" w:rsidRDefault="00F04A17" w:rsidP="005B7EBD">
      <w:pPr>
        <w:pStyle w:val="Akapitzlist"/>
        <w:numPr>
          <w:ilvl w:val="1"/>
          <w:numId w:val="42"/>
        </w:numPr>
        <w:rPr>
          <w:color w:val="000000"/>
        </w:rPr>
      </w:pPr>
      <w:r w:rsidRPr="0CF9E415">
        <w:rPr>
          <w:color w:val="000000" w:themeColor="text1"/>
        </w:rPr>
        <w:t xml:space="preserve">O </w:t>
      </w:r>
      <w:r w:rsidR="00644AD0" w:rsidRPr="0CF9E415">
        <w:rPr>
          <w:color w:val="000000" w:themeColor="text1"/>
        </w:rPr>
        <w:t xml:space="preserve">ile działanie siły wyższej uniemożliwi zrealizowanie celu obejmującego wypoczynek organizowany przez ZHP dla </w:t>
      </w:r>
      <w:r w:rsidRPr="0CF9E415">
        <w:rPr>
          <w:color w:val="000000" w:themeColor="text1"/>
        </w:rPr>
        <w:t>u</w:t>
      </w:r>
      <w:r w:rsidR="00644AD0" w:rsidRPr="0CF9E415">
        <w:rPr>
          <w:color w:val="000000" w:themeColor="text1"/>
        </w:rPr>
        <w:t xml:space="preserve">czestnika, to w takim przypadku stosunek prawny łączący ZHP oraz </w:t>
      </w:r>
      <w:r w:rsidRPr="0CF9E415">
        <w:rPr>
          <w:color w:val="000000" w:themeColor="text1"/>
        </w:rPr>
        <w:t>u</w:t>
      </w:r>
      <w:r w:rsidR="00644AD0" w:rsidRPr="0CF9E415">
        <w:rPr>
          <w:color w:val="000000" w:themeColor="text1"/>
        </w:rPr>
        <w:t xml:space="preserve">czestnika wygasa. </w:t>
      </w:r>
    </w:p>
    <w:p w14:paraId="7641B5E8" w14:textId="77777777" w:rsidR="00644AD0" w:rsidRPr="00644AD0" w:rsidRDefault="00644AD0" w:rsidP="00417025">
      <w:pPr>
        <w:pStyle w:val="Akapitzlist"/>
        <w:numPr>
          <w:ilvl w:val="0"/>
          <w:numId w:val="42"/>
        </w:numPr>
        <w:ind w:left="360"/>
        <w:rPr>
          <w:color w:val="000000"/>
        </w:rPr>
      </w:pPr>
      <w:r w:rsidRPr="0CF9E415">
        <w:rPr>
          <w:color w:val="000000" w:themeColor="text1"/>
        </w:rPr>
        <w:t xml:space="preserve">W przypadku, o którym mowa w pkt 3 </w:t>
      </w:r>
      <w:r w:rsidR="00E101F3" w:rsidRPr="0CF9E415">
        <w:rPr>
          <w:color w:val="000000" w:themeColor="text1"/>
        </w:rPr>
        <w:t xml:space="preserve">lit. </w:t>
      </w:r>
      <w:r w:rsidRPr="0CF9E415">
        <w:rPr>
          <w:color w:val="000000" w:themeColor="text1"/>
        </w:rPr>
        <w:t xml:space="preserve">b, </w:t>
      </w:r>
      <w:r w:rsidR="00F04A17" w:rsidRPr="0CF9E415">
        <w:rPr>
          <w:color w:val="000000" w:themeColor="text1"/>
        </w:rPr>
        <w:t>u</w:t>
      </w:r>
      <w:r w:rsidRPr="0CF9E415">
        <w:rPr>
          <w:color w:val="000000" w:themeColor="text1"/>
        </w:rPr>
        <w:t xml:space="preserve">czestnikowi nie przysługują względem ZHP jakiekolwiek roszczenia odszkodowawcze </w:t>
      </w:r>
      <w:proofErr w:type="gramStart"/>
      <w:r w:rsidRPr="0CF9E415">
        <w:rPr>
          <w:color w:val="000000" w:themeColor="text1"/>
        </w:rPr>
        <w:t>będące</w:t>
      </w:r>
      <w:proofErr w:type="gramEnd"/>
      <w:r w:rsidRPr="0CF9E415">
        <w:rPr>
          <w:color w:val="000000" w:themeColor="text1"/>
        </w:rPr>
        <w:t xml:space="preserve"> skutkiem tego, że dany wypoczynek nie doszedł do skutku. W takim przypadku </w:t>
      </w:r>
      <w:r w:rsidR="00F04A17" w:rsidRPr="0CF9E415">
        <w:rPr>
          <w:color w:val="000000" w:themeColor="text1"/>
        </w:rPr>
        <w:t>u</w:t>
      </w:r>
      <w:r w:rsidRPr="0CF9E415">
        <w:rPr>
          <w:color w:val="000000" w:themeColor="text1"/>
        </w:rPr>
        <w:t xml:space="preserve">czestnik, w związku z wcześniej dokonaną na rzecz ZHP wpłatą, może domagać się zwrotu kwoty faktycznie przez niego wpłaconej, przy czym kwota ta będzie pomniejszona o rzeczywiste koszty poniesione przez ZHP na poczet wypoczynku organizowanego dla </w:t>
      </w:r>
      <w:r w:rsidR="00F04A17" w:rsidRPr="0CF9E415">
        <w:rPr>
          <w:color w:val="000000" w:themeColor="text1"/>
        </w:rPr>
        <w:t>u</w:t>
      </w:r>
      <w:r w:rsidRPr="0CF9E415">
        <w:rPr>
          <w:color w:val="000000" w:themeColor="text1"/>
        </w:rPr>
        <w:t xml:space="preserve">czestnika. </w:t>
      </w:r>
    </w:p>
    <w:p w14:paraId="57770879" w14:textId="77777777" w:rsidR="00644AD0" w:rsidRPr="00644AD0" w:rsidRDefault="00644AD0" w:rsidP="00417025">
      <w:pPr>
        <w:pStyle w:val="Akapitzlist"/>
        <w:numPr>
          <w:ilvl w:val="0"/>
          <w:numId w:val="42"/>
        </w:numPr>
        <w:ind w:left="360"/>
        <w:rPr>
          <w:color w:val="000000"/>
        </w:rPr>
      </w:pPr>
      <w:r w:rsidRPr="0CF9E415">
        <w:rPr>
          <w:color w:val="000000" w:themeColor="text1"/>
        </w:rPr>
        <w:t xml:space="preserve">Uczestnik jednocześnie przyjmuje do wiadomości i akceptuje, że na dzień wygaśnięcia stosunku prawnego łączącego ZHP z </w:t>
      </w:r>
      <w:r w:rsidR="00F04A17" w:rsidRPr="0CF9E415">
        <w:rPr>
          <w:color w:val="000000" w:themeColor="text1"/>
        </w:rPr>
        <w:t>u</w:t>
      </w:r>
      <w:r w:rsidRPr="0CF9E415">
        <w:rPr>
          <w:color w:val="000000" w:themeColor="text1"/>
        </w:rPr>
        <w:t xml:space="preserve">czestnikiem, w związku z wystąpieniem siły wyższej, może zaistnieć sytuacja, w której cała dokonana przez </w:t>
      </w:r>
      <w:r w:rsidR="00F04A17" w:rsidRPr="0CF9E415">
        <w:rPr>
          <w:color w:val="000000" w:themeColor="text1"/>
        </w:rPr>
        <w:t>u</w:t>
      </w:r>
      <w:r w:rsidRPr="0CF9E415">
        <w:rPr>
          <w:color w:val="000000" w:themeColor="text1"/>
        </w:rPr>
        <w:t>czestnika wpłata została już wydatkowana na poczet orga</w:t>
      </w:r>
      <w:r w:rsidR="00C15431" w:rsidRPr="0CF9E415">
        <w:rPr>
          <w:color w:val="000000" w:themeColor="text1"/>
        </w:rPr>
        <w:t>nizowanego dla niego wypoczynku</w:t>
      </w:r>
      <w:r w:rsidRPr="0CF9E415">
        <w:rPr>
          <w:color w:val="000000" w:themeColor="text1"/>
        </w:rPr>
        <w:t xml:space="preserve">, a także sytuacja, w której ZHP wydatkował na poczet wypoczynku organizowanego dla </w:t>
      </w:r>
      <w:r w:rsidR="00F04A17" w:rsidRPr="0CF9E415">
        <w:rPr>
          <w:color w:val="000000" w:themeColor="text1"/>
        </w:rPr>
        <w:t>u</w:t>
      </w:r>
      <w:r w:rsidRPr="0CF9E415">
        <w:rPr>
          <w:color w:val="000000" w:themeColor="text1"/>
        </w:rPr>
        <w:t xml:space="preserve">czestnika kwotę wyższą, niż przez niego wpłacona, a to z uwagi na zaległości </w:t>
      </w:r>
      <w:r w:rsidR="00F04A17" w:rsidRPr="0CF9E415">
        <w:rPr>
          <w:color w:val="000000" w:themeColor="text1"/>
        </w:rPr>
        <w:t>u</w:t>
      </w:r>
      <w:r w:rsidR="00C15431" w:rsidRPr="0CF9E415">
        <w:rPr>
          <w:color w:val="000000" w:themeColor="text1"/>
        </w:rPr>
        <w:t>czestnika we wpłatach</w:t>
      </w:r>
      <w:r w:rsidRPr="0CF9E415">
        <w:rPr>
          <w:color w:val="000000" w:themeColor="text1"/>
        </w:rPr>
        <w:t xml:space="preserve">. W tym ostatnim przypadku, mimo wygaśnięcia stosunku prawnego łączącego ZHP z </w:t>
      </w:r>
      <w:r w:rsidR="00F04A17" w:rsidRPr="0CF9E415">
        <w:rPr>
          <w:color w:val="000000" w:themeColor="text1"/>
        </w:rPr>
        <w:t>u</w:t>
      </w:r>
      <w:r w:rsidRPr="0CF9E415">
        <w:rPr>
          <w:color w:val="000000" w:themeColor="text1"/>
        </w:rPr>
        <w:t xml:space="preserve">czestnikiem, w związku z działaniem siły wyższej, obowiązkiem </w:t>
      </w:r>
      <w:r w:rsidR="00F04A17" w:rsidRPr="0CF9E415">
        <w:rPr>
          <w:color w:val="000000" w:themeColor="text1"/>
        </w:rPr>
        <w:t>u</w:t>
      </w:r>
      <w:r w:rsidRPr="0CF9E415">
        <w:rPr>
          <w:color w:val="000000" w:themeColor="text1"/>
        </w:rPr>
        <w:t xml:space="preserve">czestnika jest uzupełnienie tych wpłat. </w:t>
      </w:r>
    </w:p>
    <w:p w14:paraId="40649395" w14:textId="77777777" w:rsidR="00644AD0" w:rsidRPr="00644AD0" w:rsidRDefault="00644AD0" w:rsidP="00417025">
      <w:pPr>
        <w:pStyle w:val="Akapitzlist"/>
        <w:numPr>
          <w:ilvl w:val="0"/>
          <w:numId w:val="42"/>
        </w:numPr>
        <w:ind w:left="360"/>
        <w:rPr>
          <w:color w:val="000000"/>
        </w:rPr>
      </w:pPr>
      <w:r w:rsidRPr="0CF9E415">
        <w:rPr>
          <w:color w:val="000000" w:themeColor="text1"/>
        </w:rPr>
        <w:t xml:space="preserve">Uczestnik zwolniony jest z obowiązku płatności kwot, których wymagalność przypada po dniu wygaśnięcia stosunku prawnego łączącego ZHP z </w:t>
      </w:r>
      <w:r w:rsidR="00F04A17" w:rsidRPr="0CF9E415">
        <w:rPr>
          <w:color w:val="000000" w:themeColor="text1"/>
        </w:rPr>
        <w:t>u</w:t>
      </w:r>
      <w:r w:rsidRPr="0CF9E415">
        <w:rPr>
          <w:color w:val="000000" w:themeColor="text1"/>
        </w:rPr>
        <w:t xml:space="preserve">czestnikiem, w związku z wystąpieniem siły wyższej. </w:t>
      </w:r>
    </w:p>
    <w:p w14:paraId="3C6B2279" w14:textId="77777777" w:rsidR="00644AD0" w:rsidRPr="00644AD0" w:rsidRDefault="00644AD0" w:rsidP="00417025">
      <w:pPr>
        <w:pStyle w:val="Akapitzlist"/>
        <w:numPr>
          <w:ilvl w:val="0"/>
          <w:numId w:val="42"/>
        </w:numPr>
        <w:ind w:left="360"/>
        <w:rPr>
          <w:color w:val="000000"/>
        </w:rPr>
      </w:pPr>
      <w:r w:rsidRPr="0CF9E415">
        <w:rPr>
          <w:color w:val="000000" w:themeColor="text1"/>
        </w:rPr>
        <w:t xml:space="preserve">W sytuacji, w której ZHP oraz </w:t>
      </w:r>
      <w:r w:rsidR="00F04A17" w:rsidRPr="0CF9E415">
        <w:rPr>
          <w:color w:val="000000" w:themeColor="text1"/>
        </w:rPr>
        <w:t>u</w:t>
      </w:r>
      <w:r w:rsidRPr="0CF9E415">
        <w:rPr>
          <w:color w:val="000000" w:themeColor="text1"/>
        </w:rPr>
        <w:t xml:space="preserve">czestnik nie będą w stanie uzgodnić działań, o których mowa w pkt 3 </w:t>
      </w:r>
      <w:r w:rsidR="00E101F3" w:rsidRPr="0CF9E415">
        <w:rPr>
          <w:color w:val="000000" w:themeColor="text1"/>
        </w:rPr>
        <w:t xml:space="preserve">lit. </w:t>
      </w:r>
      <w:r w:rsidRPr="0CF9E415">
        <w:rPr>
          <w:color w:val="000000" w:themeColor="text1"/>
        </w:rPr>
        <w:t xml:space="preserve">a, to także wówczas stosunek prawny łączący ZHP oraz </w:t>
      </w:r>
      <w:r w:rsidR="00E101F3" w:rsidRPr="0CF9E415">
        <w:rPr>
          <w:color w:val="000000" w:themeColor="text1"/>
        </w:rPr>
        <w:t>u</w:t>
      </w:r>
      <w:r w:rsidRPr="0CF9E415">
        <w:rPr>
          <w:color w:val="000000" w:themeColor="text1"/>
        </w:rPr>
        <w:t xml:space="preserve">czestnika wygasa i zastosowanie znajdują pkt 4-6 powyżej. </w:t>
      </w:r>
    </w:p>
    <w:p w14:paraId="205F4A5F" w14:textId="77777777" w:rsidR="00183B1A" w:rsidRDefault="00183B1A" w:rsidP="0CF9E415">
      <w:pPr>
        <w:pStyle w:val="ZAh2"/>
        <w:rPr>
          <w:color w:val="000000" w:themeColor="text1"/>
        </w:rPr>
      </w:pPr>
      <w:r w:rsidRPr="0CF9E415">
        <w:rPr>
          <w:color w:val="000000" w:themeColor="text1"/>
        </w:rPr>
        <w:t>Dodatkowe informacje</w:t>
      </w:r>
    </w:p>
    <w:p w14:paraId="450AD830" w14:textId="611F01C3" w:rsidR="00183B1A" w:rsidRDefault="00183B1A" w:rsidP="0CF9E415">
      <w:pPr>
        <w:rPr>
          <w:color w:val="000000" w:themeColor="text1"/>
        </w:rPr>
      </w:pPr>
      <w:r>
        <w:rPr>
          <w:color w:val="000000"/>
        </w:rPr>
        <w:t xml:space="preserve">Podczas </w:t>
      </w:r>
      <w:r w:rsidR="000A2AA7">
        <w:rPr>
          <w:rStyle w:val="ZAdowypelnienia"/>
          <w:color w:val="000000"/>
        </w:rPr>
        <w:t>obozu stałego</w:t>
      </w:r>
      <w:r>
        <w:rPr>
          <w:color w:val="000000"/>
        </w:rPr>
        <w:t xml:space="preserve"> niepełnoletni uczestnicy mogą być zabierani z terenu</w:t>
      </w:r>
      <w:r w:rsidR="000A2AA7">
        <w:rPr>
          <w:color w:val="000000"/>
        </w:rPr>
        <w:t xml:space="preserve"> </w:t>
      </w:r>
      <w:r w:rsidR="000A2AA7">
        <w:rPr>
          <w:rStyle w:val="ZAdowypelnienia"/>
          <w:color w:val="000000"/>
        </w:rPr>
        <w:t>obozu</w:t>
      </w:r>
      <w:r>
        <w:rPr>
          <w:color w:val="000000"/>
        </w:rPr>
        <w:t xml:space="preserve"> wyłącznie przez swych rodziców/opiekunów prawnych. (Jeśli życzą sobie Państwo, by Państwa dziecko mogło być odebrane przez inne osoby (np. członków dalszej rodziny), niezbędne będzie złożenie takiej deklaracji w formie pisemnej w obecności przedstawiciela organizatora formy H</w:t>
      </w:r>
      <w:r w:rsidR="00310EB5">
        <w:rPr>
          <w:color w:val="000000"/>
        </w:rPr>
        <w:t xml:space="preserve">arcerskiej </w:t>
      </w:r>
      <w:r>
        <w:rPr>
          <w:color w:val="000000"/>
        </w:rPr>
        <w:t>A</w:t>
      </w:r>
      <w:r w:rsidR="00310EB5">
        <w:rPr>
          <w:color w:val="000000"/>
        </w:rPr>
        <w:t xml:space="preserve">kcji </w:t>
      </w:r>
      <w:r>
        <w:rPr>
          <w:color w:val="000000"/>
        </w:rPr>
        <w:t>L</w:t>
      </w:r>
      <w:r w:rsidR="00310EB5">
        <w:rPr>
          <w:color w:val="000000"/>
        </w:rPr>
        <w:t xml:space="preserve">etniej </w:t>
      </w:r>
      <w:r>
        <w:rPr>
          <w:color w:val="000000"/>
        </w:rPr>
        <w:t>i</w:t>
      </w:r>
      <w:r w:rsidR="00310EB5">
        <w:rPr>
          <w:color w:val="000000"/>
        </w:rPr>
        <w:t xml:space="preserve"> </w:t>
      </w:r>
      <w:r>
        <w:rPr>
          <w:color w:val="000000"/>
        </w:rPr>
        <w:t>Z</w:t>
      </w:r>
      <w:r w:rsidR="00310EB5">
        <w:rPr>
          <w:color w:val="000000"/>
        </w:rPr>
        <w:t>imowej</w:t>
      </w:r>
      <w:r>
        <w:rPr>
          <w:color w:val="000000"/>
        </w:rPr>
        <w:t>.)</w:t>
      </w:r>
    </w:p>
    <w:p w14:paraId="4101652C" w14:textId="77777777" w:rsidR="00183B1A" w:rsidRDefault="00183B1A">
      <w:pPr>
        <w:rPr>
          <w:color w:val="000000"/>
        </w:rPr>
      </w:pPr>
    </w:p>
    <w:p w14:paraId="7B8C59FF" w14:textId="52A00423" w:rsidR="00183B1A" w:rsidRDefault="00183B1A">
      <w:pPr>
        <w:rPr>
          <w:color w:val="000000"/>
        </w:rPr>
      </w:pPr>
      <w:r w:rsidRPr="0CF9E415">
        <w:rPr>
          <w:color w:val="000000" w:themeColor="text1"/>
        </w:rPr>
        <w:t>Informujemy, że w nagłych wypadkach będziemy podejmowali próby skontaktowania się z rodzicami lub opiekunami uczestników niepełnoletnich dostępnymi nam sposobami w oparciu o dane podane w karcie kwalifikacyjnej wraz z dodatkiem. Jeśli nie uda nam się nawiązać kontaktu, a</w:t>
      </w:r>
      <w:r w:rsidR="000A2AA7">
        <w:rPr>
          <w:color w:val="000000" w:themeColor="text1"/>
        </w:rPr>
        <w:t> </w:t>
      </w:r>
      <w:r w:rsidRPr="0CF9E415">
        <w:rPr>
          <w:color w:val="000000" w:themeColor="text1"/>
        </w:rPr>
        <w:t>sytuacja będzie tego wymagała, będziemy podejmowali wszelkie działania zmierzające do ochrony zdrowia i życia uczestnika.</w:t>
      </w:r>
    </w:p>
    <w:p w14:paraId="4B99056E" w14:textId="77777777" w:rsidR="00183B1A" w:rsidRDefault="00183B1A">
      <w:pPr>
        <w:jc w:val="left"/>
        <w:rPr>
          <w:color w:val="000000"/>
          <w:sz w:val="23"/>
          <w:szCs w:val="23"/>
        </w:rPr>
      </w:pPr>
    </w:p>
    <w:p w14:paraId="1299C43A" w14:textId="77777777" w:rsidR="0F108256" w:rsidRDefault="0F108256" w:rsidP="0CF9E415">
      <w:pPr>
        <w:rPr>
          <w:i/>
          <w:iCs/>
          <w:color w:val="000000" w:themeColor="text1"/>
        </w:rPr>
      </w:pPr>
    </w:p>
    <w:p w14:paraId="771D8E1D" w14:textId="1CBFF16B" w:rsidR="68C52FBD" w:rsidRDefault="68C52FBD" w:rsidP="000A2AA7">
      <w:pPr>
        <w:rPr>
          <w:rFonts w:eastAsia="Trebuchet MS"/>
          <w:i/>
          <w:iCs/>
          <w:color w:val="000000" w:themeColor="text1"/>
        </w:rPr>
      </w:pPr>
      <w:r w:rsidRPr="0CF9E415">
        <w:rPr>
          <w:rFonts w:eastAsia="Trebuchet MS"/>
          <w:i/>
          <w:iCs/>
          <w:color w:val="000000" w:themeColor="text1"/>
        </w:rPr>
        <w:t xml:space="preserve">Zasady dotyczące wizyt rodziców - w związku z ograniczaniem kontaktu z osobami </w:t>
      </w:r>
      <w:r w:rsidR="7049CCB3" w:rsidRPr="0CF9E415">
        <w:rPr>
          <w:rFonts w:eastAsia="Trebuchet MS"/>
          <w:i/>
          <w:iCs/>
          <w:color w:val="000000" w:themeColor="text1"/>
        </w:rPr>
        <w:t>z zewnątrz</w:t>
      </w:r>
      <w:r w:rsidRPr="0CF9E415">
        <w:rPr>
          <w:rFonts w:eastAsia="Trebuchet MS"/>
          <w:i/>
          <w:iCs/>
          <w:color w:val="000000" w:themeColor="text1"/>
        </w:rPr>
        <w:t xml:space="preserve"> w celu minimalizacji ryzyka, odebranie dziecka </w:t>
      </w:r>
      <w:r w:rsidR="00C15431" w:rsidRPr="0CF9E415">
        <w:rPr>
          <w:rFonts w:eastAsia="Trebuchet MS"/>
          <w:i/>
          <w:iCs/>
          <w:color w:val="000000" w:themeColor="text1"/>
        </w:rPr>
        <w:t>z</w:t>
      </w:r>
      <w:r w:rsidR="000A2AA7">
        <w:rPr>
          <w:rFonts w:eastAsia="Trebuchet MS"/>
          <w:i/>
          <w:iCs/>
          <w:color w:val="000000" w:themeColor="text1"/>
        </w:rPr>
        <w:t> </w:t>
      </w:r>
      <w:r w:rsidR="00C15431" w:rsidRPr="0CF9E415">
        <w:rPr>
          <w:rFonts w:eastAsia="Trebuchet MS"/>
          <w:i/>
          <w:iCs/>
          <w:color w:val="000000" w:themeColor="text1"/>
        </w:rPr>
        <w:t>formy</w:t>
      </w:r>
      <w:r w:rsidRPr="0CF9E415">
        <w:rPr>
          <w:rFonts w:eastAsia="Trebuchet MS"/>
          <w:i/>
          <w:iCs/>
          <w:color w:val="000000" w:themeColor="text1"/>
        </w:rPr>
        <w:t xml:space="preserve"> wypoczynku jest bez powrotu.</w:t>
      </w:r>
      <w:r w:rsidR="00C82B0D" w:rsidRPr="0CF9E415">
        <w:rPr>
          <w:rFonts w:eastAsia="Trebuchet MS"/>
          <w:i/>
          <w:iCs/>
          <w:color w:val="000000" w:themeColor="text1"/>
        </w:rPr>
        <w:t xml:space="preserve"> </w:t>
      </w:r>
    </w:p>
    <w:p w14:paraId="4DDBEF00" w14:textId="77777777" w:rsidR="00C82B0D" w:rsidRDefault="00C82B0D" w:rsidP="000A2AA7">
      <w:pPr>
        <w:rPr>
          <w:rFonts w:eastAsia="Trebuchet MS"/>
          <w:i/>
          <w:iCs/>
          <w:color w:val="000000" w:themeColor="text1"/>
        </w:rPr>
      </w:pPr>
    </w:p>
    <w:p w14:paraId="106B394F" w14:textId="77777777" w:rsidR="68C52FBD" w:rsidRDefault="5F4EE56A" w:rsidP="000A2AA7">
      <w:pPr>
        <w:rPr>
          <w:rFonts w:eastAsia="Trebuchet MS"/>
          <w:color w:val="000000" w:themeColor="text1"/>
        </w:rPr>
      </w:pPr>
      <w:r w:rsidRPr="0CF9E415">
        <w:rPr>
          <w:rFonts w:eastAsia="Trebuchet MS"/>
          <w:i/>
          <w:iCs/>
          <w:color w:val="000000" w:themeColor="text1"/>
        </w:rPr>
        <w:t>Dodatkowe oświadczenia - w</w:t>
      </w:r>
      <w:r w:rsidR="68C52FBD" w:rsidRPr="0CF9E415">
        <w:rPr>
          <w:rFonts w:eastAsia="Trebuchet MS"/>
          <w:i/>
          <w:iCs/>
          <w:color w:val="000000" w:themeColor="text1"/>
        </w:rPr>
        <w:t xml:space="preserve"> celu zakwalifikowania dziecka do udziału w formie wypoczynku, rodzice</w:t>
      </w:r>
      <w:r w:rsidR="00E101F3" w:rsidRPr="0CF9E415">
        <w:rPr>
          <w:rFonts w:eastAsia="Trebuchet MS"/>
          <w:i/>
          <w:iCs/>
          <w:color w:val="000000" w:themeColor="text1"/>
        </w:rPr>
        <w:t xml:space="preserve"> </w:t>
      </w:r>
      <w:r w:rsidR="68C52FBD" w:rsidRPr="0CF9E415">
        <w:rPr>
          <w:rFonts w:eastAsia="Trebuchet MS"/>
          <w:i/>
          <w:iCs/>
          <w:color w:val="000000" w:themeColor="text1"/>
        </w:rPr>
        <w:t>/</w:t>
      </w:r>
      <w:r w:rsidR="00E101F3" w:rsidRPr="0CF9E415">
        <w:rPr>
          <w:rFonts w:eastAsia="Trebuchet MS"/>
          <w:i/>
          <w:iCs/>
          <w:color w:val="000000" w:themeColor="text1"/>
        </w:rPr>
        <w:t xml:space="preserve"> </w:t>
      </w:r>
      <w:r w:rsidR="68C52FBD" w:rsidRPr="0CF9E415">
        <w:rPr>
          <w:rFonts w:eastAsia="Trebuchet MS"/>
          <w:i/>
          <w:iCs/>
          <w:color w:val="000000" w:themeColor="text1"/>
        </w:rPr>
        <w:t>opiekunowie są zobowiązani wypełnić</w:t>
      </w:r>
      <w:r w:rsidR="00E101F3" w:rsidRPr="0CF9E415">
        <w:rPr>
          <w:rFonts w:eastAsia="Trebuchet MS"/>
          <w:i/>
          <w:iCs/>
          <w:color w:val="000000" w:themeColor="text1"/>
        </w:rPr>
        <w:t xml:space="preserve"> </w:t>
      </w:r>
      <w:r w:rsidR="4FA028C8" w:rsidRPr="0CF9E415">
        <w:rPr>
          <w:rFonts w:eastAsia="Trebuchet MS"/>
          <w:i/>
          <w:iCs/>
          <w:color w:val="000000" w:themeColor="text1"/>
        </w:rPr>
        <w:t>/</w:t>
      </w:r>
      <w:r w:rsidR="00E101F3" w:rsidRPr="0CF9E415">
        <w:rPr>
          <w:rFonts w:eastAsia="Trebuchet MS"/>
          <w:i/>
          <w:iCs/>
          <w:color w:val="000000" w:themeColor="text1"/>
        </w:rPr>
        <w:t xml:space="preserve"> </w:t>
      </w:r>
      <w:r w:rsidR="4FA028C8" w:rsidRPr="0CF9E415">
        <w:rPr>
          <w:rFonts w:eastAsia="Trebuchet MS"/>
          <w:i/>
          <w:iCs/>
          <w:color w:val="000000" w:themeColor="text1"/>
        </w:rPr>
        <w:t>podpisać</w:t>
      </w:r>
      <w:r w:rsidR="68C52FBD" w:rsidRPr="0CF9E415">
        <w:rPr>
          <w:rFonts w:eastAsia="Trebuchet MS"/>
          <w:i/>
          <w:iCs/>
          <w:color w:val="000000" w:themeColor="text1"/>
        </w:rPr>
        <w:t xml:space="preserve"> dodatkowe oświadczenia o stanie zdrowia dziecka</w:t>
      </w:r>
      <w:r w:rsidR="10FB0F6E" w:rsidRPr="0CF9E415">
        <w:rPr>
          <w:rFonts w:eastAsia="Trebuchet MS"/>
          <w:i/>
          <w:iCs/>
          <w:color w:val="000000" w:themeColor="text1"/>
        </w:rPr>
        <w:t>, zgodę na pomiar temperatury</w:t>
      </w:r>
      <w:r w:rsidR="68C52FBD" w:rsidRPr="0CF9E415">
        <w:rPr>
          <w:rFonts w:eastAsia="Trebuchet MS"/>
          <w:i/>
          <w:iCs/>
          <w:color w:val="000000" w:themeColor="text1"/>
        </w:rPr>
        <w:t xml:space="preserve"> oraz </w:t>
      </w:r>
      <w:r w:rsidR="3FFCD316" w:rsidRPr="0CF9E415">
        <w:rPr>
          <w:rFonts w:eastAsia="Trebuchet MS"/>
          <w:i/>
          <w:iCs/>
          <w:color w:val="000000" w:themeColor="text1"/>
        </w:rPr>
        <w:t xml:space="preserve">o </w:t>
      </w:r>
      <w:r w:rsidR="68C52FBD" w:rsidRPr="0CF9E415">
        <w:rPr>
          <w:rFonts w:eastAsia="Trebuchet MS"/>
          <w:i/>
          <w:iCs/>
          <w:color w:val="000000" w:themeColor="text1"/>
        </w:rPr>
        <w:t>świadomości ryzyka</w:t>
      </w:r>
      <w:r w:rsidR="449A081B" w:rsidRPr="0CF9E415">
        <w:rPr>
          <w:rFonts w:eastAsia="Trebuchet MS"/>
          <w:i/>
          <w:iCs/>
          <w:color w:val="000000" w:themeColor="text1"/>
        </w:rPr>
        <w:t xml:space="preserve"> związanego z pandemią.</w:t>
      </w:r>
    </w:p>
    <w:p w14:paraId="3461D779" w14:textId="77777777" w:rsidR="0F108256" w:rsidRDefault="0F108256" w:rsidP="000A2AA7">
      <w:pPr>
        <w:rPr>
          <w:rFonts w:eastAsia="Trebuchet MS"/>
          <w:color w:val="000000" w:themeColor="text1"/>
        </w:rPr>
      </w:pPr>
    </w:p>
    <w:p w14:paraId="40206B0A" w14:textId="77777777" w:rsidR="385F6A90" w:rsidRDefault="4F53C4D6" w:rsidP="000A2AA7">
      <w:pPr>
        <w:rPr>
          <w:rFonts w:eastAsia="Trebuchet MS"/>
          <w:i/>
          <w:iCs/>
          <w:color w:val="000000" w:themeColor="text1"/>
        </w:rPr>
      </w:pPr>
      <w:r w:rsidRPr="0CF9E415">
        <w:rPr>
          <w:rFonts w:eastAsia="Trebuchet MS"/>
          <w:i/>
          <w:iCs/>
          <w:color w:val="000000" w:themeColor="text1"/>
        </w:rPr>
        <w:t xml:space="preserve">Rodzice/prawni opiekunowie zobowiązani są </w:t>
      </w:r>
      <w:r w:rsidR="79BE1DFC" w:rsidRPr="0CF9E415">
        <w:rPr>
          <w:rFonts w:eastAsia="Trebuchet MS"/>
          <w:i/>
          <w:iCs/>
          <w:color w:val="000000" w:themeColor="text1"/>
        </w:rPr>
        <w:t>do niezwłocznego - do 12 godzin – odbioru dziecka z wypoczynku w przypadku wyst</w:t>
      </w:r>
      <w:r w:rsidR="5279E9A2" w:rsidRPr="0CF9E415">
        <w:rPr>
          <w:rFonts w:eastAsia="Trebuchet MS"/>
          <w:i/>
          <w:iCs/>
          <w:color w:val="000000" w:themeColor="text1"/>
        </w:rPr>
        <w:t>ą</w:t>
      </w:r>
      <w:r w:rsidR="79BE1DFC" w:rsidRPr="0CF9E415">
        <w:rPr>
          <w:rFonts w:eastAsia="Trebuchet MS"/>
          <w:i/>
          <w:iCs/>
          <w:color w:val="000000" w:themeColor="text1"/>
        </w:rPr>
        <w:t>pienia u dziecka niepokoj</w:t>
      </w:r>
      <w:r w:rsidR="145B130B" w:rsidRPr="0CF9E415">
        <w:rPr>
          <w:rFonts w:eastAsia="Trebuchet MS"/>
          <w:i/>
          <w:iCs/>
          <w:color w:val="000000" w:themeColor="text1"/>
        </w:rPr>
        <w:t>ą</w:t>
      </w:r>
      <w:r w:rsidR="79BE1DFC" w:rsidRPr="0CF9E415">
        <w:rPr>
          <w:rFonts w:eastAsia="Trebuchet MS"/>
          <w:i/>
          <w:iCs/>
          <w:color w:val="000000" w:themeColor="text1"/>
        </w:rPr>
        <w:t>cych objawów choroby (podwyższona temperatura, kaszel, katar, duszności)</w:t>
      </w:r>
    </w:p>
    <w:p w14:paraId="3CF2D8B6" w14:textId="77777777" w:rsidR="53A04B3C" w:rsidRDefault="53A04B3C" w:rsidP="000A2AA7">
      <w:pPr>
        <w:rPr>
          <w:rFonts w:eastAsia="Trebuchet MS"/>
          <w:i/>
          <w:iCs/>
          <w:color w:val="000000" w:themeColor="text1"/>
        </w:rPr>
      </w:pPr>
    </w:p>
    <w:p w14:paraId="3F5EBEFE" w14:textId="1F1B326A" w:rsidR="64A803C3" w:rsidRDefault="66DAEBFD" w:rsidP="000A2AA7">
      <w:pPr>
        <w:rPr>
          <w:rFonts w:eastAsia="Trebuchet MS"/>
          <w:i/>
          <w:iCs/>
          <w:color w:val="000000" w:themeColor="text1"/>
        </w:rPr>
      </w:pPr>
      <w:r w:rsidRPr="0CF9E415">
        <w:rPr>
          <w:rFonts w:eastAsia="Trebuchet MS"/>
          <w:i/>
          <w:iCs/>
          <w:color w:val="000000" w:themeColor="text1"/>
        </w:rPr>
        <w:t xml:space="preserve">Osoby odprowadzające dziecko na zbiórkę lub do obiektu są zdrowe, nie mają objawów infekcji </w:t>
      </w:r>
      <w:r w:rsidR="34B481E2" w:rsidRPr="0CF9E415">
        <w:rPr>
          <w:rFonts w:eastAsia="Trebuchet MS"/>
          <w:i/>
          <w:iCs/>
          <w:color w:val="000000" w:themeColor="text1"/>
        </w:rPr>
        <w:t>lub choroby zakaźnej, nie zamieszkiwały z</w:t>
      </w:r>
      <w:r w:rsidR="000A2AA7">
        <w:rPr>
          <w:rFonts w:eastAsia="Trebuchet MS"/>
          <w:i/>
          <w:iCs/>
          <w:color w:val="000000" w:themeColor="text1"/>
        </w:rPr>
        <w:t> </w:t>
      </w:r>
      <w:r w:rsidR="34B481E2" w:rsidRPr="0CF9E415">
        <w:rPr>
          <w:rFonts w:eastAsia="Trebuchet MS"/>
          <w:i/>
          <w:iCs/>
          <w:color w:val="000000" w:themeColor="text1"/>
        </w:rPr>
        <w:t>osobą przebywającą na kwarantannie lub izolacji w warunkach domowych w okresie 14 dni przed rozpoczęciem wypo</w:t>
      </w:r>
      <w:r w:rsidR="603BC29F" w:rsidRPr="0CF9E415">
        <w:rPr>
          <w:rFonts w:eastAsia="Trebuchet MS"/>
          <w:i/>
          <w:iCs/>
          <w:color w:val="000000" w:themeColor="text1"/>
        </w:rPr>
        <w:t>czynku.</w:t>
      </w:r>
      <w:r w:rsidR="057F0E65" w:rsidRPr="0CF9E415">
        <w:rPr>
          <w:rFonts w:eastAsia="Trebuchet MS"/>
          <w:i/>
          <w:iCs/>
          <w:color w:val="000000" w:themeColor="text1"/>
        </w:rPr>
        <w:t xml:space="preserve"> </w:t>
      </w:r>
    </w:p>
    <w:p w14:paraId="3872288A" w14:textId="77777777" w:rsidR="280669AA" w:rsidRDefault="057F0E65" w:rsidP="000A2AA7">
      <w:pPr>
        <w:rPr>
          <w:rFonts w:eastAsia="Trebuchet MS"/>
          <w:i/>
          <w:iCs/>
          <w:color w:val="000000" w:themeColor="text1"/>
        </w:rPr>
      </w:pPr>
      <w:r w:rsidRPr="0CF9E415">
        <w:rPr>
          <w:rFonts w:eastAsia="Trebuchet MS"/>
          <w:i/>
          <w:iCs/>
          <w:color w:val="000000" w:themeColor="text1"/>
        </w:rPr>
        <w:t xml:space="preserve">Osoby odprowadzające dzieci nie mogą wchodzić do </w:t>
      </w:r>
      <w:r w:rsidR="1A1F1A96" w:rsidRPr="0CF9E415">
        <w:rPr>
          <w:rFonts w:eastAsia="Trebuchet MS"/>
          <w:i/>
          <w:iCs/>
          <w:color w:val="000000" w:themeColor="text1"/>
        </w:rPr>
        <w:t>środka transportu przeznaczone do przewozu uczestników</w:t>
      </w:r>
      <w:r w:rsidRPr="0CF9E415">
        <w:rPr>
          <w:rFonts w:eastAsia="Trebuchet MS"/>
          <w:i/>
          <w:iCs/>
          <w:color w:val="000000" w:themeColor="text1"/>
        </w:rPr>
        <w:t>.</w:t>
      </w:r>
    </w:p>
    <w:p w14:paraId="1122879A" w14:textId="77777777" w:rsidR="280669AA" w:rsidRDefault="280669AA" w:rsidP="000A2AA7">
      <w:pPr>
        <w:rPr>
          <w:rFonts w:eastAsia="Trebuchet MS"/>
          <w:i/>
          <w:iCs/>
          <w:color w:val="000000" w:themeColor="text1"/>
        </w:rPr>
      </w:pPr>
      <w:r w:rsidRPr="0CF9E415">
        <w:rPr>
          <w:rFonts w:eastAsia="Trebuchet MS"/>
          <w:i/>
          <w:iCs/>
          <w:color w:val="000000" w:themeColor="text1"/>
        </w:rPr>
        <w:t xml:space="preserve">Osoby przywożące i odbierające dzieci bezpośrednio na i z miejsca wypoczynku nie mogą wchodzić na teren wypoczynku. </w:t>
      </w:r>
    </w:p>
    <w:p w14:paraId="0FB78278" w14:textId="77777777" w:rsidR="53A04B3C" w:rsidRDefault="53A04B3C" w:rsidP="000A2AA7">
      <w:pPr>
        <w:rPr>
          <w:rFonts w:eastAsia="Trebuchet MS"/>
          <w:i/>
          <w:iCs/>
          <w:color w:val="000000" w:themeColor="text1"/>
        </w:rPr>
      </w:pPr>
    </w:p>
    <w:p w14:paraId="6677B0F9" w14:textId="77777777" w:rsidR="681A9301" w:rsidRDefault="6A24DDA3" w:rsidP="000A2AA7">
      <w:pPr>
        <w:rPr>
          <w:rFonts w:eastAsia="Trebuchet MS"/>
          <w:i/>
          <w:iCs/>
          <w:color w:val="000000" w:themeColor="text1"/>
        </w:rPr>
      </w:pPr>
      <w:r w:rsidRPr="0CF9E415">
        <w:rPr>
          <w:rFonts w:eastAsia="Trebuchet MS"/>
          <w:i/>
          <w:iCs/>
          <w:color w:val="000000" w:themeColor="text1"/>
        </w:rPr>
        <w:t>Jeżeli dziecko choruje na chorobę przewlekłą, mogącą narazić je na cięższy przebieg zakażenia, rodzic</w:t>
      </w:r>
      <w:r w:rsidR="00E101F3" w:rsidRPr="0CF9E415">
        <w:rPr>
          <w:rFonts w:eastAsia="Trebuchet MS"/>
          <w:i/>
          <w:iCs/>
          <w:color w:val="000000" w:themeColor="text1"/>
        </w:rPr>
        <w:t xml:space="preserve"> </w:t>
      </w:r>
      <w:r w:rsidRPr="0CF9E415">
        <w:rPr>
          <w:rFonts w:eastAsia="Trebuchet MS"/>
          <w:i/>
          <w:iCs/>
          <w:color w:val="000000" w:themeColor="text1"/>
        </w:rPr>
        <w:t>/</w:t>
      </w:r>
      <w:r w:rsidR="00E101F3" w:rsidRPr="0CF9E415">
        <w:rPr>
          <w:rFonts w:eastAsia="Trebuchet MS"/>
          <w:i/>
          <w:iCs/>
          <w:color w:val="000000" w:themeColor="text1"/>
        </w:rPr>
        <w:t xml:space="preserve"> </w:t>
      </w:r>
      <w:r w:rsidRPr="0CF9E415">
        <w:rPr>
          <w:rFonts w:eastAsia="Trebuchet MS"/>
          <w:i/>
          <w:iCs/>
          <w:color w:val="000000" w:themeColor="text1"/>
        </w:rPr>
        <w:t>prawny opiekun ma obowiązek poinformować organizatora o tym fakcie na etapie zgłaszania</w:t>
      </w:r>
      <w:r w:rsidR="72DC5F13" w:rsidRPr="0CF9E415">
        <w:rPr>
          <w:rFonts w:eastAsia="Trebuchet MS"/>
          <w:i/>
          <w:iCs/>
          <w:color w:val="000000" w:themeColor="text1"/>
        </w:rPr>
        <w:t xml:space="preserve"> udziału w wypoczynku w karcie kwalifikacyjnej uczestnika wypoczynku. To samo </w:t>
      </w:r>
      <w:r w:rsidR="72DC5F13" w:rsidRPr="0CF9E415">
        <w:rPr>
          <w:rFonts w:eastAsia="Trebuchet MS"/>
          <w:i/>
          <w:iCs/>
          <w:color w:val="000000" w:themeColor="text1"/>
        </w:rPr>
        <w:lastRenderedPageBreak/>
        <w:t>dotyczy pełnoletniego uczestnika wypoczynku. W przypadku występowania u uczestnika chorób</w:t>
      </w:r>
      <w:r w:rsidR="79DC0546" w:rsidRPr="0CF9E415">
        <w:rPr>
          <w:rFonts w:eastAsia="Trebuchet MS"/>
          <w:i/>
          <w:iCs/>
          <w:color w:val="000000" w:themeColor="text1"/>
        </w:rPr>
        <w:t xml:space="preserve"> przewlekłych konieczne jest dostarczenie opinii lekarskiej o braku przeciwwskazań zdrowotnych do udziału w wypoczynku. </w:t>
      </w:r>
    </w:p>
    <w:p w14:paraId="1FC39945" w14:textId="77777777" w:rsidR="53A04B3C" w:rsidRDefault="53A04B3C" w:rsidP="000A2AA7">
      <w:pPr>
        <w:rPr>
          <w:rFonts w:eastAsia="Trebuchet MS"/>
          <w:i/>
          <w:iCs/>
          <w:color w:val="000000" w:themeColor="text1"/>
        </w:rPr>
      </w:pPr>
    </w:p>
    <w:p w14:paraId="6F368C68" w14:textId="77777777" w:rsidR="324F3E68" w:rsidRDefault="76E14204" w:rsidP="000A2AA7">
      <w:pPr>
        <w:rPr>
          <w:rFonts w:eastAsia="Trebuchet MS"/>
          <w:i/>
          <w:iCs/>
          <w:color w:val="000000" w:themeColor="text1"/>
        </w:rPr>
      </w:pPr>
      <w:r w:rsidRPr="0CF9E415">
        <w:rPr>
          <w:rFonts w:eastAsia="Trebuchet MS"/>
          <w:i/>
          <w:iCs/>
          <w:color w:val="000000" w:themeColor="text1"/>
        </w:rPr>
        <w:t>Rodzice</w:t>
      </w:r>
      <w:r w:rsidR="000D17B2" w:rsidRPr="0CF9E415">
        <w:rPr>
          <w:rFonts w:eastAsia="Trebuchet MS"/>
          <w:i/>
          <w:iCs/>
          <w:color w:val="000000" w:themeColor="text1"/>
        </w:rPr>
        <w:t xml:space="preserve"> </w:t>
      </w:r>
      <w:r w:rsidRPr="0CF9E415">
        <w:rPr>
          <w:rFonts w:eastAsia="Trebuchet MS"/>
          <w:i/>
          <w:iCs/>
          <w:color w:val="000000" w:themeColor="text1"/>
        </w:rPr>
        <w:t>/</w:t>
      </w:r>
      <w:r w:rsidR="000D17B2" w:rsidRPr="0CF9E415">
        <w:rPr>
          <w:rFonts w:eastAsia="Trebuchet MS"/>
          <w:i/>
          <w:iCs/>
          <w:color w:val="000000" w:themeColor="text1"/>
        </w:rPr>
        <w:t xml:space="preserve"> </w:t>
      </w:r>
      <w:r w:rsidRPr="0CF9E415">
        <w:rPr>
          <w:rFonts w:eastAsia="Trebuchet MS"/>
          <w:i/>
          <w:iCs/>
          <w:color w:val="000000" w:themeColor="text1"/>
        </w:rPr>
        <w:t>prawni opiekunowie maj</w:t>
      </w:r>
      <w:r w:rsidR="6CECD201" w:rsidRPr="0CF9E415">
        <w:rPr>
          <w:rFonts w:eastAsia="Trebuchet MS"/>
          <w:i/>
          <w:iCs/>
          <w:color w:val="000000" w:themeColor="text1"/>
        </w:rPr>
        <w:t>ą</w:t>
      </w:r>
      <w:r w:rsidRPr="0CF9E415">
        <w:rPr>
          <w:rFonts w:eastAsia="Trebuchet MS"/>
          <w:i/>
          <w:iCs/>
          <w:color w:val="000000" w:themeColor="text1"/>
        </w:rPr>
        <w:t xml:space="preserve"> obowiązek zaopatrzyć uczestnika wypoczynku z indywidualne osłony nosa i ust do użycia podczas wypoczynku. </w:t>
      </w:r>
      <w:r w:rsidR="133A47A3" w:rsidRPr="0CF9E415">
        <w:rPr>
          <w:rFonts w:eastAsia="Trebuchet MS"/>
          <w:i/>
          <w:iCs/>
          <w:color w:val="000000" w:themeColor="text1"/>
        </w:rPr>
        <w:t>To samo dotyczy pełnoletniego uczestnika wypoczynku.</w:t>
      </w:r>
    </w:p>
    <w:p w14:paraId="0562CB0E" w14:textId="77777777" w:rsidR="53A04B3C" w:rsidRDefault="53A04B3C" w:rsidP="000A2AA7">
      <w:pPr>
        <w:rPr>
          <w:rFonts w:eastAsia="Trebuchet MS"/>
          <w:i/>
          <w:iCs/>
          <w:color w:val="000000" w:themeColor="text1"/>
        </w:rPr>
      </w:pPr>
    </w:p>
    <w:p w14:paraId="0A9A588C" w14:textId="77777777" w:rsidR="5A9789F5" w:rsidRDefault="5A9789F5" w:rsidP="000A2AA7">
      <w:pPr>
        <w:rPr>
          <w:rFonts w:eastAsia="Trebuchet MS"/>
          <w:i/>
          <w:iCs/>
          <w:color w:val="000000" w:themeColor="text1"/>
        </w:rPr>
      </w:pPr>
      <w:r w:rsidRPr="0CF9E415">
        <w:rPr>
          <w:rFonts w:eastAsia="Trebuchet MS"/>
          <w:i/>
          <w:iCs/>
          <w:color w:val="000000" w:themeColor="text1"/>
        </w:rPr>
        <w:t>Miejsce zbiórki i powrotu na i z wypoczynku podzielone jest na strefy - osobno dla osób odprowadzających i dla uczestników wypoczynku</w:t>
      </w:r>
    </w:p>
    <w:p w14:paraId="68881254" w14:textId="77777777" w:rsidR="006779E7" w:rsidRPr="008D2056" w:rsidRDefault="006779E7" w:rsidP="20A2E7DE">
      <w:pPr>
        <w:pStyle w:val="ZAh2"/>
        <w:rPr>
          <w:color w:val="000000" w:themeColor="text1"/>
        </w:rPr>
      </w:pPr>
      <w:r w:rsidRPr="0CF9E415">
        <w:rPr>
          <w:color w:val="000000" w:themeColor="text1"/>
        </w:rPr>
        <w:t xml:space="preserve">Regulaminy obowiązujące podczas formy </w:t>
      </w:r>
      <w:proofErr w:type="spellStart"/>
      <w:r w:rsidRPr="0CF9E415">
        <w:rPr>
          <w:color w:val="000000" w:themeColor="text1"/>
        </w:rPr>
        <w:t>HALiZ</w:t>
      </w:r>
      <w:proofErr w:type="spellEnd"/>
    </w:p>
    <w:p w14:paraId="2246EF1E" w14:textId="77777777" w:rsidR="006779E7" w:rsidRPr="008D2056" w:rsidRDefault="00E10D7E" w:rsidP="0CF9E415">
      <w:pPr>
        <w:rPr>
          <w:color w:val="000000" w:themeColor="text1"/>
        </w:rPr>
      </w:pPr>
      <w:r w:rsidRPr="0CF9E415">
        <w:rPr>
          <w:color w:val="000000" w:themeColor="text1"/>
        </w:rPr>
        <w:t xml:space="preserve">I. </w:t>
      </w:r>
      <w:r w:rsidR="006779E7" w:rsidRPr="0CF9E415">
        <w:rPr>
          <w:color w:val="000000" w:themeColor="text1"/>
        </w:rPr>
        <w:t>REGULAMIN UCZESTNIKA</w:t>
      </w:r>
    </w:p>
    <w:p w14:paraId="46216AD7" w14:textId="77777777" w:rsidR="006779E7" w:rsidRPr="008D2056" w:rsidRDefault="00E10D7E" w:rsidP="0CF9E415">
      <w:pPr>
        <w:rPr>
          <w:color w:val="000000" w:themeColor="text1"/>
        </w:rPr>
      </w:pPr>
      <w:r w:rsidRPr="0CF9E415">
        <w:rPr>
          <w:color w:val="000000" w:themeColor="text1"/>
        </w:rPr>
        <w:t>1.</w:t>
      </w:r>
      <w:r w:rsidR="006779E7" w:rsidRPr="0CF9E415">
        <w:rPr>
          <w:color w:val="000000" w:themeColor="text1"/>
        </w:rPr>
        <w:t xml:space="preserve"> Uczestnik obozu ma prawo: </w:t>
      </w:r>
    </w:p>
    <w:p w14:paraId="4264101F"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korzystania ze wszystkich urządzeń obozowych znajdujących się na terenie zgrupowania, </w:t>
      </w:r>
    </w:p>
    <w:p w14:paraId="14563458"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zgłaszania kadrze uwag o programie oraz organizacji zajęć, które będą w miarę możliwości uwzględniane, </w:t>
      </w:r>
    </w:p>
    <w:p w14:paraId="44FE1A30"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do udziału w zajęciach programowych organizowanych dla danej grupy wiekowej.</w:t>
      </w:r>
    </w:p>
    <w:p w14:paraId="71E1E36E" w14:textId="77777777" w:rsidR="006779E7" w:rsidRPr="008D2056" w:rsidRDefault="00E10D7E" w:rsidP="0CF9E415">
      <w:pPr>
        <w:rPr>
          <w:color w:val="000000" w:themeColor="text1"/>
        </w:rPr>
      </w:pPr>
      <w:r w:rsidRPr="0CF9E415">
        <w:rPr>
          <w:color w:val="000000" w:themeColor="text1"/>
        </w:rPr>
        <w:t xml:space="preserve">2. </w:t>
      </w:r>
      <w:r w:rsidR="006779E7" w:rsidRPr="0CF9E415">
        <w:rPr>
          <w:color w:val="000000" w:themeColor="text1"/>
        </w:rPr>
        <w:t>Każdy uczestnik obozu ma obowiązek: </w:t>
      </w:r>
    </w:p>
    <w:p w14:paraId="58E10E1F"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bezwzględnego podporządkowania się obowiązującym podczas obozu regulaminom uczestnika, kąpieli, transportu, poruszania się po drogach, służby oraz ochrony przeciwpożarowej. </w:t>
      </w:r>
    </w:p>
    <w:p w14:paraId="433E3CE2"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podporządkowania się instruktorom i wychowawcom, </w:t>
      </w:r>
    </w:p>
    <w:p w14:paraId="5C0CE407"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przestrzegania ustalonego rozkładu dnia, brania udziału w zajęciach, wyznaczonych służbach, życiu swojego obozu, </w:t>
      </w:r>
    </w:p>
    <w:p w14:paraId="075D31E8"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szanowania i zabezpieczenia przed uszkodzeniem lub zniszczeniem sprzętu obozowego i osobistego (Komenda obozu nie bierze odpowiedzialności za uszkodzenia lub zniszczenie sprzętu elektronicznego należącego do uczestnika), </w:t>
      </w:r>
    </w:p>
    <w:p w14:paraId="4E20AD3B"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utrzymania czystości i porządku na terenie miejsca zakwaterowania oraz w obiektach ogólnodostępnych (latrynach, stołówkach itp.), </w:t>
      </w:r>
    </w:p>
    <w:p w14:paraId="43694C2D"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kulturalnego zachowania się w stosunku do wszystkich osób, zgodnego z Prawem i Przyrzeczeniem Harcerskim.</w:t>
      </w:r>
    </w:p>
    <w:p w14:paraId="1778A139" w14:textId="77777777" w:rsidR="4149BD35" w:rsidRDefault="545A997C" w:rsidP="0CF9E415">
      <w:pPr>
        <w:pStyle w:val="Akapitzlist"/>
        <w:numPr>
          <w:ilvl w:val="1"/>
          <w:numId w:val="19"/>
        </w:numPr>
        <w:rPr>
          <w:i/>
          <w:iCs/>
          <w:color w:val="000000" w:themeColor="text1"/>
        </w:rPr>
      </w:pPr>
      <w:r w:rsidRPr="0CF9E415">
        <w:rPr>
          <w:rFonts w:eastAsia="Trebuchet MS" w:cs="Trebuchet MS"/>
          <w:color w:val="000000" w:themeColor="text1"/>
        </w:rPr>
        <w:t>d</w:t>
      </w:r>
      <w:r w:rsidR="4149BD35" w:rsidRPr="0CF9E415">
        <w:rPr>
          <w:rFonts w:eastAsia="Trebuchet MS" w:cs="Trebuchet MS"/>
          <w:color w:val="000000" w:themeColor="text1"/>
        </w:rPr>
        <w:t>ostosować się do przyjętego reżimu sanitarnego/zasad bezpieczeństwa sanitarnego</w:t>
      </w:r>
    </w:p>
    <w:p w14:paraId="5B1D59FE" w14:textId="77777777" w:rsidR="006779E7" w:rsidRPr="008D2056" w:rsidRDefault="00E10D7E" w:rsidP="0CF9E415">
      <w:pPr>
        <w:rPr>
          <w:color w:val="000000" w:themeColor="text1"/>
        </w:rPr>
      </w:pPr>
      <w:r w:rsidRPr="0CF9E415">
        <w:rPr>
          <w:color w:val="000000" w:themeColor="text1"/>
        </w:rPr>
        <w:t xml:space="preserve">3. </w:t>
      </w:r>
      <w:r w:rsidR="006779E7" w:rsidRPr="0CF9E415">
        <w:rPr>
          <w:color w:val="000000" w:themeColor="text1"/>
        </w:rPr>
        <w:t>Uczestnikom obozów zabrania się: </w:t>
      </w:r>
    </w:p>
    <w:p w14:paraId="78124A51"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posiadania i palenia papierosów, </w:t>
      </w:r>
    </w:p>
    <w:p w14:paraId="05AC4884"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posiadania i picia napojów alkoholowych, </w:t>
      </w:r>
    </w:p>
    <w:p w14:paraId="10DCBA8C"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posiadania i brania środków odurzających, </w:t>
      </w:r>
    </w:p>
    <w:p w14:paraId="1CC64E9A"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posiadania materiałów pirotechnicznych, replik broni i innych przedmiotów zagrażających bezpieczeństwu uczestników, </w:t>
      </w:r>
    </w:p>
    <w:p w14:paraId="363EDA50" w14:textId="77777777" w:rsidR="006779E7" w:rsidRPr="008D2056" w:rsidRDefault="006779E7" w:rsidP="0CF9E415">
      <w:pPr>
        <w:pStyle w:val="Akapitzlist"/>
        <w:numPr>
          <w:ilvl w:val="1"/>
          <w:numId w:val="19"/>
        </w:numPr>
        <w:rPr>
          <w:i/>
          <w:iCs/>
          <w:color w:val="000000" w:themeColor="text1"/>
        </w:rPr>
      </w:pPr>
      <w:r w:rsidRPr="0CF9E415">
        <w:rPr>
          <w:color w:val="000000" w:themeColor="text1"/>
        </w:rPr>
        <w:t>samowolnego oddalania się z terenu obozu oraz od zespołu, </w:t>
      </w:r>
    </w:p>
    <w:p w14:paraId="3D5500E2" w14:textId="77777777" w:rsidR="006779E7" w:rsidRPr="008D2056" w:rsidRDefault="70CD6EC7" w:rsidP="0CF9E415">
      <w:pPr>
        <w:pStyle w:val="Akapitzlist"/>
        <w:numPr>
          <w:ilvl w:val="1"/>
          <w:numId w:val="19"/>
        </w:numPr>
        <w:rPr>
          <w:i/>
          <w:iCs/>
          <w:color w:val="000000" w:themeColor="text1"/>
        </w:rPr>
      </w:pPr>
      <w:r w:rsidRPr="0CF9E415">
        <w:rPr>
          <w:color w:val="000000" w:themeColor="text1"/>
        </w:rPr>
        <w:t>samowolnego zbliżania się do zbiorników i cieków wodnych, samowolnej kąpieli w nich, kąpieli poza wyznaczonym kąpieliskiem bez nadzoru opiekuna z uprawnieniami wychowawcy lub instruktora,</w:t>
      </w:r>
    </w:p>
    <w:p w14:paraId="320DBF1B" w14:textId="77777777" w:rsidR="006779E7" w:rsidRPr="008D2056" w:rsidRDefault="00E10D7E" w:rsidP="0CF9E415">
      <w:pPr>
        <w:rPr>
          <w:color w:val="000000" w:themeColor="text1"/>
        </w:rPr>
      </w:pPr>
      <w:r w:rsidRPr="0CF9E415">
        <w:rPr>
          <w:color w:val="000000" w:themeColor="text1"/>
        </w:rPr>
        <w:t xml:space="preserve">4. </w:t>
      </w:r>
      <w:r w:rsidR="006779E7" w:rsidRPr="0CF9E415">
        <w:rPr>
          <w:color w:val="000000" w:themeColor="text1"/>
        </w:rPr>
        <w:t xml:space="preserve">Ustala się następujące kary za nieprzestrzeganie </w:t>
      </w:r>
      <w:r w:rsidR="000D17B2" w:rsidRPr="0CF9E415">
        <w:rPr>
          <w:color w:val="000000" w:themeColor="text1"/>
        </w:rPr>
        <w:t>r</w:t>
      </w:r>
      <w:r w:rsidR="006779E7" w:rsidRPr="0CF9E415">
        <w:rPr>
          <w:color w:val="000000" w:themeColor="text1"/>
        </w:rPr>
        <w:t>egulaminu: </w:t>
      </w:r>
    </w:p>
    <w:p w14:paraId="2255B463" w14:textId="77777777" w:rsidR="006779E7" w:rsidRPr="008D2056" w:rsidRDefault="006779E7" w:rsidP="0CF9E415">
      <w:pPr>
        <w:pStyle w:val="Akapitzlist"/>
        <w:numPr>
          <w:ilvl w:val="0"/>
          <w:numId w:val="20"/>
        </w:numPr>
        <w:rPr>
          <w:i/>
          <w:iCs/>
          <w:color w:val="000000" w:themeColor="text1"/>
        </w:rPr>
      </w:pPr>
      <w:r w:rsidRPr="0CF9E415">
        <w:rPr>
          <w:color w:val="000000" w:themeColor="text1"/>
        </w:rPr>
        <w:t>upomnienie uczestnika w obecności grupy, </w:t>
      </w:r>
    </w:p>
    <w:p w14:paraId="0813038C" w14:textId="77777777" w:rsidR="006779E7" w:rsidRPr="008D2056" w:rsidRDefault="006779E7" w:rsidP="0CF9E415">
      <w:pPr>
        <w:pStyle w:val="Akapitzlist"/>
        <w:numPr>
          <w:ilvl w:val="0"/>
          <w:numId w:val="20"/>
        </w:numPr>
        <w:rPr>
          <w:i/>
          <w:iCs/>
          <w:color w:val="000000" w:themeColor="text1"/>
        </w:rPr>
      </w:pPr>
      <w:r w:rsidRPr="0CF9E415">
        <w:rPr>
          <w:color w:val="000000" w:themeColor="text1"/>
        </w:rPr>
        <w:t>nagana z ostrzeżeniem, </w:t>
      </w:r>
    </w:p>
    <w:p w14:paraId="4027AF7F" w14:textId="77777777" w:rsidR="006779E7" w:rsidRPr="008D2056" w:rsidRDefault="006779E7" w:rsidP="0CF9E415">
      <w:pPr>
        <w:pStyle w:val="Akapitzlist"/>
        <w:numPr>
          <w:ilvl w:val="0"/>
          <w:numId w:val="20"/>
        </w:numPr>
        <w:rPr>
          <w:i/>
          <w:iCs/>
          <w:color w:val="000000" w:themeColor="text1"/>
        </w:rPr>
      </w:pPr>
      <w:r w:rsidRPr="0CF9E415">
        <w:rPr>
          <w:color w:val="000000" w:themeColor="text1"/>
        </w:rPr>
        <w:t>usunięcie z obozu. </w:t>
      </w:r>
    </w:p>
    <w:p w14:paraId="3737BEC6" w14:textId="77777777" w:rsidR="006779E7" w:rsidRPr="008D2056" w:rsidRDefault="006779E7" w:rsidP="20A2E7DE">
      <w:pPr>
        <w:rPr>
          <w:color w:val="70AD47" w:themeColor="accent6"/>
        </w:rPr>
      </w:pPr>
      <w:r w:rsidRPr="20A2E7DE">
        <w:t xml:space="preserve">Naruszenie przez uczestnika regulaminu dotyczącego bezpieczeństwa – w szczególności zasad zbliżania się do wody, samowolnego oddalenie się od grupy, niepoinformowanie kadry o oddaleniu się z podobozu </w:t>
      </w:r>
      <w:r w:rsidR="000D17B2" w:rsidRPr="20A2E7DE">
        <w:t>może skutkować</w:t>
      </w:r>
      <w:r w:rsidR="00E10D7E" w:rsidRPr="20A2E7DE">
        <w:t xml:space="preserve"> </w:t>
      </w:r>
      <w:r w:rsidRPr="20A2E7DE">
        <w:t>usunięciem z obozu. </w:t>
      </w:r>
    </w:p>
    <w:p w14:paraId="1165D0AB" w14:textId="77777777" w:rsidR="006779E7" w:rsidRPr="008D2056" w:rsidRDefault="00E10D7E" w:rsidP="20A2E7DE">
      <w:pPr>
        <w:rPr>
          <w:color w:val="70AD47" w:themeColor="accent6"/>
        </w:rPr>
      </w:pPr>
      <w:r w:rsidRPr="20A2E7DE">
        <w:t xml:space="preserve">5. </w:t>
      </w:r>
      <w:r w:rsidR="006779E7" w:rsidRPr="20A2E7DE">
        <w:t>Ustala się następujące nagrody za wyróżniającą postawę na obozie:</w:t>
      </w:r>
    </w:p>
    <w:p w14:paraId="1990AD2C" w14:textId="77777777" w:rsidR="006779E7" w:rsidRPr="008D2056" w:rsidRDefault="006779E7" w:rsidP="20A2E7DE">
      <w:pPr>
        <w:pStyle w:val="Akapitzlist"/>
        <w:numPr>
          <w:ilvl w:val="0"/>
          <w:numId w:val="21"/>
        </w:numPr>
        <w:rPr>
          <w:i/>
          <w:iCs/>
          <w:color w:val="000000" w:themeColor="text1"/>
        </w:rPr>
      </w:pPr>
      <w:r w:rsidRPr="20A2E7DE">
        <w:t>pochwała uczestnika w obecności grupy</w:t>
      </w:r>
    </w:p>
    <w:p w14:paraId="45075B76" w14:textId="77777777" w:rsidR="006779E7" w:rsidRPr="008D2056" w:rsidRDefault="006779E7" w:rsidP="20A2E7DE">
      <w:pPr>
        <w:pStyle w:val="Akapitzlist"/>
        <w:numPr>
          <w:ilvl w:val="0"/>
          <w:numId w:val="21"/>
        </w:numPr>
        <w:rPr>
          <w:i/>
          <w:iCs/>
          <w:color w:val="000000" w:themeColor="text1"/>
        </w:rPr>
      </w:pPr>
      <w:r w:rsidRPr="20A2E7DE">
        <w:t>pochwała w rozkazie dziennym</w:t>
      </w:r>
    </w:p>
    <w:p w14:paraId="3F758AB3" w14:textId="77777777" w:rsidR="006779E7" w:rsidRPr="00C15431" w:rsidRDefault="006779E7" w:rsidP="20A2E7DE">
      <w:pPr>
        <w:pStyle w:val="Akapitzlist"/>
        <w:numPr>
          <w:ilvl w:val="0"/>
          <w:numId w:val="21"/>
        </w:numPr>
        <w:rPr>
          <w:i/>
          <w:iCs/>
          <w:color w:val="000000" w:themeColor="text1"/>
        </w:rPr>
      </w:pPr>
      <w:r w:rsidRPr="20A2E7DE">
        <w:t>pochwała w rozkazie zamykającym obóz</w:t>
      </w:r>
    </w:p>
    <w:p w14:paraId="34CE0A41" w14:textId="77777777" w:rsidR="006779E7" w:rsidRPr="008D2056" w:rsidRDefault="006779E7" w:rsidP="20A2E7DE">
      <w:pPr>
        <w:rPr>
          <w:color w:val="70AD47" w:themeColor="accent6"/>
        </w:rPr>
      </w:pPr>
    </w:p>
    <w:p w14:paraId="26E7B2F4" w14:textId="77777777" w:rsidR="004E6404" w:rsidRPr="00AA3CE3" w:rsidRDefault="00E10D7E" w:rsidP="20A2E7DE">
      <w:r w:rsidRPr="20A2E7DE">
        <w:t xml:space="preserve">II. </w:t>
      </w:r>
      <w:r w:rsidR="006779E7" w:rsidRPr="20A2E7DE">
        <w:t>REGULAMIN PORUSZANIA SIĘ PO DROGACH I WYCIECZEK</w:t>
      </w:r>
    </w:p>
    <w:p w14:paraId="4E188551" w14:textId="77777777" w:rsidR="006779E7" w:rsidRPr="008D2056" w:rsidRDefault="006779E7" w:rsidP="20A2E7DE">
      <w:pPr>
        <w:rPr>
          <w:color w:val="70AD47" w:themeColor="accent6"/>
        </w:rPr>
      </w:pPr>
      <w:r w:rsidRPr="20A2E7DE">
        <w:t>1. W czasie wycieczki jej uczestnicy podporządkowują się rozkazom i zaleceniom prowadzącego - wyznaczonego przez komendanta obozu. </w:t>
      </w:r>
    </w:p>
    <w:p w14:paraId="377F624E" w14:textId="77777777" w:rsidR="006779E7" w:rsidRPr="008D2056" w:rsidRDefault="006779E7" w:rsidP="20A2E7DE">
      <w:pPr>
        <w:rPr>
          <w:color w:val="70AD47" w:themeColor="accent6"/>
        </w:rPr>
      </w:pPr>
      <w:r w:rsidRPr="20A2E7DE">
        <w:t>2. Uczestnicy idą zwartą grupą w szyku podanym przez prowadzącego, maksymalnie czwórkami, na przedzie grupy zawsze idzie prowadzący wycieczkę, następnie najmłodsi uczestnicy, którzy nadają tempo marszu pozostałym, kolumnę zamykają najstarsi uczestnicy wycieczki i jeden z instruktorów/wychowawców! </w:t>
      </w:r>
    </w:p>
    <w:p w14:paraId="02DAD0C4" w14:textId="77777777" w:rsidR="006779E7" w:rsidRPr="008D2056" w:rsidRDefault="006779E7" w:rsidP="20A2E7DE">
      <w:pPr>
        <w:rPr>
          <w:color w:val="70AD47" w:themeColor="accent6"/>
        </w:rPr>
      </w:pPr>
      <w:r w:rsidRPr="20A2E7DE">
        <w:t xml:space="preserve">3. Kolumna porusza się </w:t>
      </w:r>
      <w:r w:rsidR="008057C5" w:rsidRPr="20A2E7DE">
        <w:t>według następujących zasad:</w:t>
      </w:r>
    </w:p>
    <w:p w14:paraId="6E211418" w14:textId="77777777" w:rsidR="008057C5" w:rsidRPr="008D2056" w:rsidRDefault="008057C5" w:rsidP="20A2E7DE">
      <w:pPr>
        <w:rPr>
          <w:color w:val="70AD47" w:themeColor="accent6"/>
        </w:rPr>
      </w:pPr>
      <w:r w:rsidRPr="20A2E7DE">
        <w:t xml:space="preserve">Zorganizowana grupa </w:t>
      </w:r>
      <w:hyperlink r:id="rId26">
        <w:r w:rsidRPr="20A2E7DE">
          <w:rPr>
            <w:rStyle w:val="Hipercze"/>
            <w:rFonts w:ascii="Trebuchet MS" w:hAnsi="Trebuchet MS"/>
            <w:color w:val="auto"/>
          </w:rPr>
          <w:t>pieszych</w:t>
        </w:r>
      </w:hyperlink>
      <w:r w:rsidRPr="20A2E7DE">
        <w:t xml:space="preserve"> prowadzona przez kierownika.</w:t>
      </w:r>
    </w:p>
    <w:p w14:paraId="35A736B5" w14:textId="77777777" w:rsidR="008057C5" w:rsidRPr="008D2056" w:rsidRDefault="152615A7" w:rsidP="20A2E7DE">
      <w:pPr>
        <w:rPr>
          <w:color w:val="70AD47" w:themeColor="accent6"/>
        </w:rPr>
      </w:pPr>
      <w:r w:rsidRPr="20A2E7DE">
        <w:t>Należy pamiętać, że kolumna pieszych składająca się z dzieci powyżej 10 roku życia porusza się prawą stroną jezdni. Liczba osób idących w kolumnie obok siebie nie może przekroczyć czterech osób (pod warunkiem, że kolumna nie zajmuje więcej niż połowy szerokości jezdni), zaleca poruszanie się kolumną dwuosobową. Długość kolumny pieszych nie może przekraczać 50 metrów, a odstępy między kolumnami nie mogą być mniejsze niż 100 m.</w:t>
      </w:r>
    </w:p>
    <w:p w14:paraId="0106EA3D" w14:textId="77777777" w:rsidR="008057C5" w:rsidRPr="008D2056" w:rsidRDefault="152615A7" w:rsidP="20A2E7DE">
      <w:pPr>
        <w:rPr>
          <w:color w:val="70AD47" w:themeColor="accent6"/>
        </w:rPr>
      </w:pPr>
      <w:r w:rsidRPr="20A2E7DE">
        <w:t>Przy ograniczonej widoczności prowadzący kolumnę pieszych (poruszający się po lewej stronie kolumny - bliżej drogi) musi świecić latarką o barwie koloru białego w przód, natomiast ostatnia osoba będąca w kolumnie powinna świecić latarką o barwie koloru czerwonego do tyłu.</w:t>
      </w:r>
    </w:p>
    <w:p w14:paraId="422C6685" w14:textId="77777777" w:rsidR="008057C5" w:rsidRPr="008D2056" w:rsidRDefault="008057C5" w:rsidP="20A2E7DE">
      <w:pPr>
        <w:rPr>
          <w:color w:val="70AD47" w:themeColor="accent6"/>
        </w:rPr>
      </w:pPr>
      <w:r w:rsidRPr="20A2E7DE">
        <w:t>W przypadku, gdy długość kolumny pieszych przekracza 20 m, niezależnie od warunków pogodowych prowadzący i zamykający kolumnę pieszych zobowiązany jest mieć na sobie element odblaskowy. Osoby idące w kolumnie przy skrajnej stronie ulicy (lewa strona) muszą nieść dodatkowe latarki barwy koloru białego rozmieszczone w odległości między sobą nie większą niż 10 m.</w:t>
      </w:r>
    </w:p>
    <w:p w14:paraId="19D856E5" w14:textId="77777777" w:rsidR="008057C5" w:rsidRPr="008D2056" w:rsidRDefault="008057C5" w:rsidP="20A2E7DE">
      <w:pPr>
        <w:rPr>
          <w:color w:val="70AD47" w:themeColor="accent6"/>
        </w:rPr>
      </w:pPr>
      <w:r w:rsidRPr="20A2E7DE">
        <w:t>W trakcie mgły poruszanie się kolumny pieszych jest ZABRONIONE.</w:t>
      </w:r>
    </w:p>
    <w:p w14:paraId="7FA7962C" w14:textId="77777777" w:rsidR="008057C5" w:rsidRPr="008D2056" w:rsidRDefault="008057C5" w:rsidP="20A2E7DE">
      <w:pPr>
        <w:rPr>
          <w:color w:val="70AD47" w:themeColor="accent6"/>
        </w:rPr>
      </w:pPr>
      <w:r w:rsidRPr="20A2E7DE">
        <w:t>W przypadku kolumny pieszych składającej się z dzieci w wieku do lat 10, poruszanie się kolumny odbywa się lewą stroną jezdni a tworzące je osoby obligatoryjnie poruszają się dwuosobowo. W przypadku w/w kolumny pieszych przy niedostatecznej widoczności na drodze poruszanie się kolumny jest zabronione.</w:t>
      </w:r>
    </w:p>
    <w:p w14:paraId="17A2C787" w14:textId="77777777" w:rsidR="006779E7" w:rsidRPr="008D2056" w:rsidRDefault="006779E7" w:rsidP="20A2E7DE">
      <w:pPr>
        <w:rPr>
          <w:color w:val="70AD47" w:themeColor="accent6"/>
        </w:rPr>
      </w:pPr>
      <w:r w:rsidRPr="20A2E7DE">
        <w:t>7. W miastach należy poruszać się zwartą grupą po chodnikach lub innych szlakach przeznaczonych dla pieszych. Jezdnię przekraczamy jedynie w miejscach wyznaczonych lub przewidzianych przepisami. </w:t>
      </w:r>
    </w:p>
    <w:p w14:paraId="79343490" w14:textId="77777777" w:rsidR="006779E7" w:rsidRPr="008D2056" w:rsidRDefault="00E10D7E" w:rsidP="20A2E7DE">
      <w:pPr>
        <w:rPr>
          <w:color w:val="70AD47" w:themeColor="accent6"/>
        </w:rPr>
      </w:pPr>
      <w:r w:rsidRPr="20A2E7DE">
        <w:t xml:space="preserve">8. </w:t>
      </w:r>
      <w:r w:rsidR="006779E7" w:rsidRPr="20A2E7DE">
        <w:t>Nie wolno: </w:t>
      </w:r>
    </w:p>
    <w:p w14:paraId="5AACFD5E" w14:textId="77777777" w:rsidR="006779E7" w:rsidRPr="008D2056" w:rsidRDefault="006779E7" w:rsidP="20A2E7DE">
      <w:pPr>
        <w:pStyle w:val="Akapitzlist"/>
        <w:numPr>
          <w:ilvl w:val="0"/>
          <w:numId w:val="22"/>
        </w:numPr>
        <w:rPr>
          <w:i/>
          <w:iCs/>
          <w:color w:val="000000" w:themeColor="text1"/>
        </w:rPr>
      </w:pPr>
      <w:r w:rsidRPr="20A2E7DE">
        <w:t>odłączać się od grupy bez zezwolenia prowadzącego, </w:t>
      </w:r>
    </w:p>
    <w:p w14:paraId="5593E7CC" w14:textId="77777777" w:rsidR="006779E7" w:rsidRPr="008D2056" w:rsidRDefault="006779E7" w:rsidP="20A2E7DE">
      <w:pPr>
        <w:pStyle w:val="Akapitzlist"/>
        <w:numPr>
          <w:ilvl w:val="0"/>
          <w:numId w:val="22"/>
        </w:numPr>
        <w:rPr>
          <w:i/>
          <w:iCs/>
          <w:color w:val="000000" w:themeColor="text1"/>
        </w:rPr>
      </w:pPr>
      <w:r w:rsidRPr="20A2E7DE">
        <w:t>maszerować po jezdni kolumną pieszych do lat 10 w warunkach niedostatecznej widoczności, </w:t>
      </w:r>
    </w:p>
    <w:p w14:paraId="5BD3D8CB" w14:textId="77777777" w:rsidR="006779E7" w:rsidRPr="008D2056" w:rsidRDefault="006779E7" w:rsidP="20A2E7DE">
      <w:pPr>
        <w:pStyle w:val="Akapitzlist"/>
        <w:numPr>
          <w:ilvl w:val="0"/>
          <w:numId w:val="22"/>
        </w:numPr>
        <w:rPr>
          <w:i/>
          <w:iCs/>
          <w:color w:val="000000" w:themeColor="text1"/>
        </w:rPr>
      </w:pPr>
      <w:r w:rsidRPr="20A2E7DE">
        <w:t>prowadzić po jezdni kolumny pieszych przez osobę w wieku poniżej 18 lat.</w:t>
      </w:r>
    </w:p>
    <w:p w14:paraId="3C750D22" w14:textId="77777777" w:rsidR="006779E7" w:rsidRPr="008D2056" w:rsidRDefault="152615A7" w:rsidP="20A2E7DE">
      <w:pPr>
        <w:rPr>
          <w:color w:val="70AD47" w:themeColor="accent6"/>
        </w:rPr>
      </w:pPr>
      <w:r w:rsidRPr="20A2E7DE">
        <w:lastRenderedPageBreak/>
        <w:t>9. Podczas wycieczki lub rajdu jeden opiekun powinien przypadać na maksymalnie: </w:t>
      </w:r>
    </w:p>
    <w:p w14:paraId="7F1F1E61" w14:textId="77777777" w:rsidR="006779E7" w:rsidRPr="008D2056" w:rsidRDefault="006779E7" w:rsidP="20A2E7DE">
      <w:pPr>
        <w:pStyle w:val="Akapitzlist"/>
        <w:numPr>
          <w:ilvl w:val="0"/>
          <w:numId w:val="23"/>
        </w:numPr>
        <w:rPr>
          <w:i/>
          <w:iCs/>
          <w:color w:val="000000" w:themeColor="text1"/>
        </w:rPr>
      </w:pPr>
      <w:r w:rsidRPr="20A2E7DE">
        <w:t>10 uczestników (turystyka kwalifikowana, np. górska), </w:t>
      </w:r>
    </w:p>
    <w:p w14:paraId="250A19EC" w14:textId="77777777" w:rsidR="006779E7" w:rsidRPr="008D2056" w:rsidRDefault="006779E7" w:rsidP="20A2E7DE">
      <w:pPr>
        <w:pStyle w:val="Akapitzlist"/>
        <w:numPr>
          <w:ilvl w:val="0"/>
          <w:numId w:val="23"/>
        </w:numPr>
        <w:rPr>
          <w:i/>
          <w:iCs/>
          <w:color w:val="000000" w:themeColor="text1"/>
        </w:rPr>
      </w:pPr>
      <w:r w:rsidRPr="20A2E7DE">
        <w:t>15 uczestników przy innych formach, m. in. z wykorzystaniem publicznych środków komunikacji.</w:t>
      </w:r>
    </w:p>
    <w:p w14:paraId="62EBF3C5" w14:textId="77777777" w:rsidR="006779E7" w:rsidRPr="008D2056" w:rsidRDefault="006779E7" w:rsidP="20A2E7DE">
      <w:pPr>
        <w:rPr>
          <w:color w:val="70AD47" w:themeColor="accent6"/>
        </w:rPr>
      </w:pPr>
    </w:p>
    <w:p w14:paraId="2549ACC0" w14:textId="77777777" w:rsidR="006779E7" w:rsidRPr="008D2056" w:rsidRDefault="00E10D7E" w:rsidP="20A2E7DE">
      <w:pPr>
        <w:rPr>
          <w:color w:val="70AD47" w:themeColor="accent6"/>
        </w:rPr>
      </w:pPr>
      <w:r w:rsidRPr="20A2E7DE">
        <w:t xml:space="preserve">III. </w:t>
      </w:r>
      <w:r w:rsidR="006779E7" w:rsidRPr="20A2E7DE">
        <w:t>REGULAMIN PRZECIWPOŻAROWY</w:t>
      </w:r>
    </w:p>
    <w:p w14:paraId="74B48F22" w14:textId="77777777" w:rsidR="006779E7" w:rsidRPr="008D2056" w:rsidRDefault="00E10D7E" w:rsidP="20A2E7DE">
      <w:pPr>
        <w:rPr>
          <w:color w:val="70AD47" w:themeColor="accent6"/>
        </w:rPr>
      </w:pPr>
      <w:r w:rsidRPr="20A2E7DE">
        <w:t xml:space="preserve">1. </w:t>
      </w:r>
      <w:r w:rsidR="006779E7" w:rsidRPr="20A2E7DE">
        <w:t>Za stan bezpieczeństwa pożarowego odpowiada komendant zgrupowania, kadra zgrupowania, kadra instruktorska oraz wszyscy uczestnicy obozu. </w:t>
      </w:r>
    </w:p>
    <w:p w14:paraId="34DFC50A" w14:textId="77777777" w:rsidR="006779E7" w:rsidRPr="008D2056" w:rsidRDefault="00E10D7E" w:rsidP="20A2E7DE">
      <w:pPr>
        <w:rPr>
          <w:color w:val="70AD47" w:themeColor="accent6"/>
        </w:rPr>
      </w:pPr>
      <w:r w:rsidRPr="20A2E7DE">
        <w:t xml:space="preserve">2. </w:t>
      </w:r>
      <w:r w:rsidR="006779E7" w:rsidRPr="20A2E7DE">
        <w:t>Każdy harcerz ma obowiązek znać przyczyny powstawania pożarów, zasady zapobiegania im oraz sposoby zachowania się w przypadku pożaru. Każdy uczestnik, jeżeli zauważy/poczuje dym (pożar) lub przyczynę mogącą spowodować jego powstanie, natychmiast zawiadamia o tym instruktora. </w:t>
      </w:r>
    </w:p>
    <w:p w14:paraId="3142826B" w14:textId="77777777" w:rsidR="006779E7" w:rsidRPr="008D2056" w:rsidRDefault="00E10D7E" w:rsidP="20A2E7DE">
      <w:pPr>
        <w:rPr>
          <w:color w:val="70AD47" w:themeColor="accent6"/>
        </w:rPr>
      </w:pPr>
      <w:r w:rsidRPr="20A2E7DE">
        <w:t xml:space="preserve">3. </w:t>
      </w:r>
      <w:r w:rsidR="006779E7" w:rsidRPr="20A2E7DE">
        <w:t>W każdym podobozie musi znajdować się stanowisko z oznakowanym sprzętem przeciwpożarowym (łopaty, gaśnice, wiadra, siekiery). </w:t>
      </w:r>
    </w:p>
    <w:p w14:paraId="422C8135" w14:textId="77777777" w:rsidR="006779E7" w:rsidRPr="008D2056" w:rsidRDefault="00E10D7E" w:rsidP="20A2E7DE">
      <w:pPr>
        <w:rPr>
          <w:color w:val="70AD47" w:themeColor="accent6"/>
        </w:rPr>
      </w:pPr>
      <w:r w:rsidRPr="20A2E7DE">
        <w:t xml:space="preserve">4. </w:t>
      </w:r>
      <w:r w:rsidR="006779E7" w:rsidRPr="20A2E7DE">
        <w:t>Sygnałem alarmu przeciwpożarowego są cztery długie gwizdki i sygnał głosowy: „alarm pożarowy”.</w:t>
      </w:r>
    </w:p>
    <w:p w14:paraId="6F11DE7F" w14:textId="77777777" w:rsidR="006779E7" w:rsidRPr="008D2056" w:rsidRDefault="00E10D7E" w:rsidP="20A2E7DE">
      <w:pPr>
        <w:rPr>
          <w:color w:val="70AD47" w:themeColor="accent6"/>
        </w:rPr>
      </w:pPr>
      <w:r w:rsidRPr="20A2E7DE">
        <w:t xml:space="preserve">5. </w:t>
      </w:r>
      <w:r w:rsidR="006779E7" w:rsidRPr="20A2E7DE">
        <w:t>W wypadku powstania pożaru należy zachować spokój, w razie konieczności ewakuować uczestników pod opieką kadry. Uczestnicy opuszczają namioty i zbierają się na placu apelowym, po czym całym obozem, pod opieką kadry, udają się na plac apelowy zgrupowania (usytuowany na polanie nad kanałem). Podobozy usytuowane na tzw. „nowym terenie” mają osobne miejsce zbiórki na polanie nad kanałem.</w:t>
      </w:r>
    </w:p>
    <w:p w14:paraId="218693FD" w14:textId="77777777" w:rsidR="006779E7" w:rsidRPr="008D2056" w:rsidRDefault="00E10D7E" w:rsidP="20A2E7DE">
      <w:pPr>
        <w:rPr>
          <w:color w:val="70AD47" w:themeColor="accent6"/>
        </w:rPr>
      </w:pPr>
      <w:r w:rsidRPr="20A2E7DE">
        <w:t xml:space="preserve">6. </w:t>
      </w:r>
      <w:r w:rsidR="006779E7" w:rsidRPr="20A2E7DE">
        <w:t>Komenda zgrupowania bezzwłocznie zawiadamia o pożarze Straż Pożarną. Członkowie kadry i pełnoletni członkowie drużyny zgrupowania, niezajmujący się ewakuacją uczestników, mają obowiązek przystąpienia do gaszenia pożaru za pomocą posiadanego sprzętu.  </w:t>
      </w:r>
    </w:p>
    <w:p w14:paraId="2D5D507C" w14:textId="77777777" w:rsidR="006779E7" w:rsidRPr="008D2056" w:rsidRDefault="00E10D7E" w:rsidP="20A2E7DE">
      <w:pPr>
        <w:rPr>
          <w:color w:val="70AD47" w:themeColor="accent6"/>
        </w:rPr>
      </w:pPr>
      <w:r w:rsidRPr="20A2E7DE">
        <w:t xml:space="preserve">7. </w:t>
      </w:r>
      <w:r w:rsidR="006779E7" w:rsidRPr="20A2E7DE">
        <w:t>Po przybyciu Straży Pożarnej na miejsce należy bezwzględnie podporządkować się rozkazom prowadzącego akcję i ściśle z nim współpracować. Po ukończeniu akcji sprzęt przeciwpożarowy, urządzenia i środki gaśnicze należy bezzwłocznie przygotować do następnego użycia. </w:t>
      </w:r>
    </w:p>
    <w:p w14:paraId="50163831" w14:textId="77777777" w:rsidR="006779E7" w:rsidRPr="008D2056" w:rsidRDefault="00E10D7E" w:rsidP="20A2E7DE">
      <w:pPr>
        <w:rPr>
          <w:color w:val="70AD47" w:themeColor="accent6"/>
        </w:rPr>
      </w:pPr>
      <w:r w:rsidRPr="20A2E7DE">
        <w:t xml:space="preserve">8. </w:t>
      </w:r>
      <w:r w:rsidR="006779E7" w:rsidRPr="20A2E7DE">
        <w:t>Ustalenia porządkowe</w:t>
      </w:r>
    </w:p>
    <w:p w14:paraId="62A7A71F" w14:textId="77777777" w:rsidR="006779E7" w:rsidRPr="008D2056" w:rsidRDefault="00E10D7E" w:rsidP="20A2E7DE">
      <w:pPr>
        <w:rPr>
          <w:color w:val="70AD47" w:themeColor="accent6"/>
        </w:rPr>
      </w:pPr>
      <w:r w:rsidRPr="20A2E7DE">
        <w:t xml:space="preserve">a) </w:t>
      </w:r>
      <w:r w:rsidR="006779E7" w:rsidRPr="20A2E7DE">
        <w:t>Na obozie zabrania się: </w:t>
      </w:r>
    </w:p>
    <w:p w14:paraId="109CB161" w14:textId="77777777" w:rsidR="006779E7" w:rsidRPr="008D2056" w:rsidRDefault="006779E7" w:rsidP="20A2E7DE">
      <w:pPr>
        <w:pStyle w:val="Akapitzlist"/>
        <w:numPr>
          <w:ilvl w:val="0"/>
          <w:numId w:val="24"/>
        </w:numPr>
        <w:rPr>
          <w:i/>
          <w:iCs/>
          <w:color w:val="000000" w:themeColor="text1"/>
        </w:rPr>
      </w:pPr>
      <w:r w:rsidRPr="20A2E7DE">
        <w:t>rozpalania ognisk przez uczestników bez nadzoru kadry, </w:t>
      </w:r>
    </w:p>
    <w:p w14:paraId="4E045B55" w14:textId="77777777" w:rsidR="006779E7" w:rsidRPr="008D2056" w:rsidRDefault="006779E7" w:rsidP="20A2E7DE">
      <w:pPr>
        <w:pStyle w:val="Akapitzlist"/>
        <w:numPr>
          <w:ilvl w:val="0"/>
          <w:numId w:val="24"/>
        </w:numPr>
        <w:rPr>
          <w:i/>
          <w:iCs/>
          <w:color w:val="000000" w:themeColor="text1"/>
        </w:rPr>
      </w:pPr>
      <w:r w:rsidRPr="20A2E7DE">
        <w:t>rozpalania ognisk w odległości mniejszej niż 100 m od drzew, krzewów, urządzeń obozowych,</w:t>
      </w:r>
    </w:p>
    <w:p w14:paraId="272B5ADD" w14:textId="77777777" w:rsidR="006779E7" w:rsidRPr="008D2056" w:rsidRDefault="006779E7" w:rsidP="20A2E7DE">
      <w:pPr>
        <w:pStyle w:val="Akapitzlist"/>
        <w:numPr>
          <w:ilvl w:val="0"/>
          <w:numId w:val="24"/>
        </w:numPr>
        <w:rPr>
          <w:i/>
          <w:iCs/>
          <w:color w:val="000000" w:themeColor="text1"/>
        </w:rPr>
      </w:pPr>
      <w:r w:rsidRPr="20A2E7DE">
        <w:t>chodzenia z otwartym ogniem po lesie i posługiwania się nim (pochodnie, świece, lampy naftowe) w namiotach i innych pomieszczeniach zamkniętych. Wyjątkiem od tej zasady są lampy gazowe, używane w komendach podobozów,</w:t>
      </w:r>
    </w:p>
    <w:p w14:paraId="2B7CF9A6" w14:textId="77777777" w:rsidR="006779E7" w:rsidRPr="008D2056" w:rsidRDefault="006779E7" w:rsidP="20A2E7DE">
      <w:pPr>
        <w:pStyle w:val="Akapitzlist"/>
        <w:numPr>
          <w:ilvl w:val="0"/>
          <w:numId w:val="24"/>
        </w:numPr>
        <w:rPr>
          <w:i/>
          <w:iCs/>
          <w:color w:val="000000" w:themeColor="text1"/>
        </w:rPr>
      </w:pPr>
      <w:r w:rsidRPr="20A2E7DE">
        <w:t>zaśmiecania lasu puszkami po konserwach, butelkami, szkłem, papierem itp. </w:t>
      </w:r>
    </w:p>
    <w:p w14:paraId="183C8C53" w14:textId="77777777" w:rsidR="006779E7" w:rsidRPr="008D2056" w:rsidRDefault="006779E7" w:rsidP="20A2E7DE">
      <w:pPr>
        <w:pStyle w:val="Akapitzlist"/>
        <w:numPr>
          <w:ilvl w:val="0"/>
          <w:numId w:val="24"/>
        </w:numPr>
        <w:rPr>
          <w:i/>
          <w:iCs/>
          <w:color w:val="000000" w:themeColor="text1"/>
        </w:rPr>
      </w:pPr>
      <w:r w:rsidRPr="20A2E7DE">
        <w:t>używania do rozpalania ognisk chemicznych środków łatwopalnych,</w:t>
      </w:r>
    </w:p>
    <w:p w14:paraId="5AF3505D" w14:textId="77777777" w:rsidR="006779E7" w:rsidRPr="008D2056" w:rsidRDefault="006779E7" w:rsidP="20A2E7DE">
      <w:pPr>
        <w:pStyle w:val="Akapitzlist"/>
        <w:numPr>
          <w:ilvl w:val="0"/>
          <w:numId w:val="24"/>
        </w:numPr>
        <w:rPr>
          <w:i/>
          <w:iCs/>
          <w:color w:val="000000" w:themeColor="text1"/>
        </w:rPr>
      </w:pPr>
      <w:r w:rsidRPr="20A2E7DE">
        <w:t>przenoszenia, przechowywania i używania w namiotach materiałów łatwopalnych i żrących (np. świeczka, spirala na komary),</w:t>
      </w:r>
    </w:p>
    <w:p w14:paraId="4AF9E8B9" w14:textId="77777777" w:rsidR="006779E7" w:rsidRPr="008D2056" w:rsidRDefault="70CD6EC7" w:rsidP="20A2E7DE">
      <w:pPr>
        <w:pStyle w:val="Akapitzlist"/>
        <w:numPr>
          <w:ilvl w:val="0"/>
          <w:numId w:val="24"/>
        </w:numPr>
        <w:rPr>
          <w:i/>
          <w:iCs/>
          <w:color w:val="000000" w:themeColor="text1"/>
        </w:rPr>
      </w:pPr>
      <w:r w:rsidRPr="20A2E7DE">
        <w:t>instalowania urządzeń elektrycznych bez zgody komendanta podobozu,</w:t>
      </w:r>
    </w:p>
    <w:p w14:paraId="50CE3E5D" w14:textId="77777777" w:rsidR="006779E7" w:rsidRPr="008D2056" w:rsidRDefault="006779E7" w:rsidP="20A2E7DE">
      <w:pPr>
        <w:pStyle w:val="Akapitzlist"/>
        <w:numPr>
          <w:ilvl w:val="0"/>
          <w:numId w:val="24"/>
        </w:numPr>
        <w:rPr>
          <w:i/>
          <w:iCs/>
          <w:color w:val="000000" w:themeColor="text1"/>
        </w:rPr>
      </w:pPr>
      <w:r w:rsidRPr="20A2E7DE">
        <w:t>dokonywania napraw sieci urządzeń elektrycznych przez osoby nie upoważnione. </w:t>
      </w:r>
    </w:p>
    <w:p w14:paraId="0A3068E5" w14:textId="77777777" w:rsidR="006779E7" w:rsidRPr="008D2056" w:rsidRDefault="00E10D7E" w:rsidP="20A2E7DE">
      <w:pPr>
        <w:rPr>
          <w:color w:val="70AD47" w:themeColor="accent6"/>
        </w:rPr>
      </w:pPr>
      <w:r w:rsidRPr="20A2E7DE">
        <w:t xml:space="preserve">b) </w:t>
      </w:r>
      <w:r w:rsidR="006779E7" w:rsidRPr="20A2E7DE">
        <w:t>Ogniska harcerskie </w:t>
      </w:r>
    </w:p>
    <w:p w14:paraId="78E1379D" w14:textId="77777777" w:rsidR="006779E7" w:rsidRPr="008D2056" w:rsidRDefault="006779E7" w:rsidP="20A2E7DE">
      <w:pPr>
        <w:pStyle w:val="Akapitzlist"/>
        <w:numPr>
          <w:ilvl w:val="0"/>
          <w:numId w:val="25"/>
        </w:numPr>
        <w:rPr>
          <w:i/>
          <w:iCs/>
          <w:color w:val="000000" w:themeColor="text1"/>
        </w:rPr>
      </w:pPr>
      <w:r w:rsidRPr="20A2E7DE">
        <w:t>odległość ogniska od lasu, zabudowań, namiotów, stogów siana, stert drzewa itp. nie może być mniejsza niż 100 m. Na terenie zgrupowania ogniska wolno palić tylko w wyznaczonym miejscu, </w:t>
      </w:r>
    </w:p>
    <w:p w14:paraId="393D5470" w14:textId="77777777" w:rsidR="006779E7" w:rsidRPr="008D2056" w:rsidRDefault="006779E7" w:rsidP="20A2E7DE">
      <w:pPr>
        <w:pStyle w:val="Akapitzlist"/>
        <w:numPr>
          <w:ilvl w:val="0"/>
          <w:numId w:val="25"/>
        </w:numPr>
        <w:rPr>
          <w:i/>
          <w:iCs/>
          <w:color w:val="000000" w:themeColor="text1"/>
        </w:rPr>
      </w:pPr>
      <w:r w:rsidRPr="20A2E7DE">
        <w:t>przy wyborze miejsca należy uwzględnić kierunek wiejącego wiatru oraz zwracać uwagę, aby iskry nie były wznoszone w kierunku zabudowań, stogów siana itp. </w:t>
      </w:r>
    </w:p>
    <w:p w14:paraId="04248EBC" w14:textId="77777777" w:rsidR="006779E7" w:rsidRPr="008D2056" w:rsidRDefault="006779E7" w:rsidP="20A2E7DE">
      <w:pPr>
        <w:pStyle w:val="Akapitzlist"/>
        <w:numPr>
          <w:ilvl w:val="0"/>
          <w:numId w:val="25"/>
        </w:numPr>
        <w:rPr>
          <w:i/>
          <w:iCs/>
          <w:color w:val="000000" w:themeColor="text1"/>
        </w:rPr>
      </w:pPr>
      <w:r w:rsidRPr="20A2E7DE">
        <w:t>miejsce na ognisko należy oczyścić z chrustu, ściółki itp. i wysypać je piaskiem, </w:t>
      </w:r>
    </w:p>
    <w:p w14:paraId="3D5B9D11" w14:textId="77777777" w:rsidR="006779E7" w:rsidRPr="008D2056" w:rsidRDefault="006779E7" w:rsidP="20A2E7DE">
      <w:pPr>
        <w:pStyle w:val="Akapitzlist"/>
        <w:numPr>
          <w:ilvl w:val="0"/>
          <w:numId w:val="25"/>
        </w:numPr>
        <w:rPr>
          <w:i/>
          <w:iCs/>
          <w:color w:val="000000" w:themeColor="text1"/>
        </w:rPr>
      </w:pPr>
      <w:r w:rsidRPr="20A2E7DE">
        <w:t>wyznaczyć jednego lub dwóch "strażników ognia", których zadaniem będzie stałe czuwanie nad ogniskiem, </w:t>
      </w:r>
    </w:p>
    <w:p w14:paraId="10980F81" w14:textId="77777777" w:rsidR="006779E7" w:rsidRPr="008D2056" w:rsidRDefault="006779E7" w:rsidP="20A2E7DE">
      <w:pPr>
        <w:pStyle w:val="Akapitzlist"/>
        <w:numPr>
          <w:ilvl w:val="0"/>
          <w:numId w:val="25"/>
        </w:numPr>
        <w:rPr>
          <w:i/>
          <w:iCs/>
          <w:color w:val="000000" w:themeColor="text1"/>
        </w:rPr>
      </w:pPr>
      <w:r w:rsidRPr="20A2E7DE">
        <w:t>w pobliżu ogniska zgromadzić sprzęt do zasypania ognia,</w:t>
      </w:r>
    </w:p>
    <w:p w14:paraId="63436538" w14:textId="77777777" w:rsidR="006779E7" w:rsidRPr="008D2056" w:rsidRDefault="006779E7" w:rsidP="20A2E7DE">
      <w:pPr>
        <w:pStyle w:val="Akapitzlist"/>
        <w:numPr>
          <w:ilvl w:val="0"/>
          <w:numId w:val="25"/>
        </w:numPr>
        <w:rPr>
          <w:i/>
          <w:iCs/>
          <w:color w:val="000000" w:themeColor="text1"/>
        </w:rPr>
      </w:pPr>
      <w:r w:rsidRPr="20A2E7DE">
        <w:t>po zakończeniu ogniska należy zgasić ogień, popiół zaś przysypać ziemią lub zalać wodą. </w:t>
      </w:r>
    </w:p>
    <w:p w14:paraId="7D75D53B" w14:textId="77777777" w:rsidR="006779E7" w:rsidRPr="008D2056" w:rsidRDefault="00E10D7E" w:rsidP="20A2E7DE">
      <w:pPr>
        <w:rPr>
          <w:color w:val="70AD47" w:themeColor="accent6"/>
        </w:rPr>
      </w:pPr>
      <w:r w:rsidRPr="20A2E7DE">
        <w:t xml:space="preserve">c) </w:t>
      </w:r>
      <w:r w:rsidR="006779E7" w:rsidRPr="20A2E7DE">
        <w:t>Inne</w:t>
      </w:r>
    </w:p>
    <w:p w14:paraId="6E9948CD" w14:textId="77777777" w:rsidR="006779E7" w:rsidRPr="008D2056" w:rsidRDefault="006779E7" w:rsidP="20A2E7DE">
      <w:pPr>
        <w:pStyle w:val="Akapitzlist"/>
        <w:numPr>
          <w:ilvl w:val="0"/>
          <w:numId w:val="25"/>
        </w:numPr>
        <w:rPr>
          <w:i/>
          <w:iCs/>
          <w:color w:val="000000" w:themeColor="text1"/>
        </w:rPr>
      </w:pPr>
      <w:r w:rsidRPr="20A2E7DE">
        <w:t>komendanci podobozów mają obowiązek przeprowadzenia na początku każdego turnusu próbnego alarmu przeciwpożarowego,</w:t>
      </w:r>
    </w:p>
    <w:p w14:paraId="44C3BF45" w14:textId="77777777" w:rsidR="006779E7" w:rsidRPr="007B0603" w:rsidRDefault="006779E7" w:rsidP="20A2E7DE">
      <w:pPr>
        <w:pStyle w:val="Akapitzlist"/>
        <w:numPr>
          <w:ilvl w:val="0"/>
          <w:numId w:val="25"/>
        </w:numPr>
        <w:rPr>
          <w:i/>
          <w:iCs/>
          <w:color w:val="000000" w:themeColor="text1"/>
        </w:rPr>
      </w:pPr>
      <w:r w:rsidRPr="20A2E7DE">
        <w:t>niniejsze zasady mogą być uzupełniane bieżącymi zarządzeniami komendanta zgrupowania w celu zwiększenia bezpieczeństwa przeciwpożarowego.</w:t>
      </w:r>
    </w:p>
    <w:p w14:paraId="6D98A12B" w14:textId="77777777" w:rsidR="007B0603" w:rsidRDefault="007B0603" w:rsidP="007B0603">
      <w:pPr>
        <w:pStyle w:val="Akapitzlist"/>
        <w:numPr>
          <w:ilvl w:val="0"/>
          <w:numId w:val="0"/>
        </w:numPr>
        <w:ind w:left="360"/>
      </w:pPr>
    </w:p>
    <w:p w14:paraId="66306357" w14:textId="77777777" w:rsidR="007B0603" w:rsidRPr="009B4FDD" w:rsidRDefault="00C57726" w:rsidP="009B4FDD">
      <w:pPr>
        <w:pStyle w:val="Akapitzlist"/>
        <w:numPr>
          <w:ilvl w:val="0"/>
          <w:numId w:val="0"/>
        </w:numPr>
        <w:ind w:left="360"/>
        <w:rPr>
          <w:color w:val="000000" w:themeColor="text1"/>
        </w:rPr>
      </w:pPr>
      <w:r w:rsidRPr="009B4FDD">
        <w:rPr>
          <w:color w:val="000000" w:themeColor="text1"/>
        </w:rPr>
        <w:t>IV.ANALIZA</w:t>
      </w:r>
      <w:r w:rsidR="007B0603" w:rsidRPr="009B4FDD">
        <w:rPr>
          <w:color w:val="000000" w:themeColor="text1"/>
        </w:rPr>
        <w:t xml:space="preserve"> ZAGROŻEŃ - REGULAMIN EWAKUACJI HBO WINIEC</w:t>
      </w:r>
    </w:p>
    <w:p w14:paraId="2946DB82" w14:textId="77777777" w:rsidR="00484D1D" w:rsidRDefault="00484D1D" w:rsidP="00484D1D">
      <w:pPr>
        <w:rPr>
          <w:i/>
          <w:iCs/>
          <w:color w:val="000000" w:themeColor="text1"/>
        </w:rPr>
      </w:pPr>
    </w:p>
    <w:p w14:paraId="75CE1D9D" w14:textId="77777777" w:rsidR="007B0603" w:rsidRPr="00484D1D" w:rsidRDefault="007B0603" w:rsidP="00484D1D">
      <w:pPr>
        <w:rPr>
          <w:i/>
          <w:iCs/>
          <w:color w:val="000000" w:themeColor="text1"/>
        </w:rPr>
      </w:pPr>
      <w:proofErr w:type="gramStart"/>
      <w:r w:rsidRPr="00484D1D">
        <w:rPr>
          <w:i/>
          <w:iCs/>
          <w:color w:val="000000" w:themeColor="text1"/>
        </w:rPr>
        <w:t>ZAGROŻENIA  MOGĄCE</w:t>
      </w:r>
      <w:proofErr w:type="gramEnd"/>
      <w:r w:rsidRPr="00484D1D">
        <w:rPr>
          <w:i/>
          <w:iCs/>
          <w:color w:val="000000" w:themeColor="text1"/>
        </w:rPr>
        <w:t xml:space="preserve"> WYSTĄPIĆ PODCZAS OBOZOWANIA W HBO WINIEC</w:t>
      </w:r>
    </w:p>
    <w:p w14:paraId="65BF24C8" w14:textId="77777777" w:rsidR="007B0603" w:rsidRPr="006D33DF" w:rsidRDefault="009776BC" w:rsidP="00602923">
      <w:pPr>
        <w:ind w:left="567" w:hanging="567"/>
      </w:pPr>
      <w:r>
        <w:t>zagrożenia pożarowe</w:t>
      </w:r>
    </w:p>
    <w:p w14:paraId="7BE5B62A" w14:textId="77777777" w:rsidR="009776BC" w:rsidRDefault="009776BC" w:rsidP="00602923">
      <w:pPr>
        <w:ind w:left="567" w:hanging="567"/>
      </w:pPr>
      <w:r>
        <w:t xml:space="preserve">zagrożenia związane z wystąpieniem załamania pogodowego </w:t>
      </w:r>
    </w:p>
    <w:p w14:paraId="12874381" w14:textId="77777777" w:rsidR="007B0603" w:rsidRPr="006D33DF" w:rsidRDefault="009776BC" w:rsidP="00602923">
      <w:pPr>
        <w:ind w:left="567" w:hanging="567"/>
      </w:pPr>
      <w:r>
        <w:t>zagrożenia związane z uprawianiem sportów wodnych</w:t>
      </w:r>
    </w:p>
    <w:p w14:paraId="5997CC1D" w14:textId="77777777" w:rsidR="007B0603" w:rsidRPr="007B0603" w:rsidRDefault="007B0603" w:rsidP="009B4FDD">
      <w:pPr>
        <w:pStyle w:val="Akapitzlist"/>
        <w:numPr>
          <w:ilvl w:val="0"/>
          <w:numId w:val="0"/>
        </w:numPr>
        <w:ind w:left="360"/>
        <w:rPr>
          <w:i/>
          <w:iCs/>
          <w:color w:val="000000" w:themeColor="text1"/>
        </w:rPr>
      </w:pPr>
    </w:p>
    <w:p w14:paraId="547BC3E1" w14:textId="77777777" w:rsidR="007B0603" w:rsidRPr="007B0603" w:rsidRDefault="007B0603" w:rsidP="007B0603">
      <w:pPr>
        <w:pStyle w:val="Akapitzlist"/>
        <w:rPr>
          <w:i/>
          <w:iCs/>
          <w:color w:val="000000" w:themeColor="text1"/>
        </w:rPr>
      </w:pPr>
      <w:r w:rsidRPr="007B0603">
        <w:rPr>
          <w:i/>
          <w:iCs/>
          <w:color w:val="000000" w:themeColor="text1"/>
        </w:rPr>
        <w:t>ZAGROŻENIA POŻAROWE</w:t>
      </w:r>
    </w:p>
    <w:p w14:paraId="5F99727B" w14:textId="77777777" w:rsidR="007B0603" w:rsidRPr="007B0603" w:rsidRDefault="007B0603" w:rsidP="00484D1D">
      <w:pPr>
        <w:pStyle w:val="Akapitzlist"/>
        <w:numPr>
          <w:ilvl w:val="0"/>
          <w:numId w:val="0"/>
        </w:numPr>
        <w:ind w:left="360"/>
        <w:rPr>
          <w:i/>
          <w:iCs/>
          <w:color w:val="000000" w:themeColor="text1"/>
        </w:rPr>
      </w:pPr>
      <w:r w:rsidRPr="007B0603">
        <w:rPr>
          <w:i/>
          <w:iCs/>
          <w:color w:val="000000" w:themeColor="text1"/>
        </w:rPr>
        <w:t xml:space="preserve">Należy bezwzględnie przestrzegać regulaminu </w:t>
      </w:r>
      <w:proofErr w:type="spellStart"/>
      <w:r w:rsidRPr="007B0603">
        <w:rPr>
          <w:i/>
          <w:iCs/>
          <w:color w:val="000000" w:themeColor="text1"/>
        </w:rPr>
        <w:t>ppoż</w:t>
      </w:r>
      <w:proofErr w:type="spellEnd"/>
      <w:r w:rsidRPr="007B0603">
        <w:rPr>
          <w:i/>
          <w:iCs/>
          <w:color w:val="000000" w:themeColor="text1"/>
        </w:rPr>
        <w:t xml:space="preserve"> obozu</w:t>
      </w:r>
    </w:p>
    <w:p w14:paraId="7F120A5C" w14:textId="77777777" w:rsidR="007B0603" w:rsidRPr="007B0603" w:rsidRDefault="007B0603" w:rsidP="00484D1D">
      <w:pPr>
        <w:pStyle w:val="Akapitzlist"/>
        <w:numPr>
          <w:ilvl w:val="0"/>
          <w:numId w:val="0"/>
        </w:numPr>
        <w:ind w:left="360"/>
        <w:rPr>
          <w:i/>
          <w:iCs/>
          <w:color w:val="000000" w:themeColor="text1"/>
        </w:rPr>
      </w:pPr>
      <w:r w:rsidRPr="007B0603">
        <w:rPr>
          <w:i/>
          <w:iCs/>
          <w:color w:val="000000" w:themeColor="text1"/>
        </w:rPr>
        <w:t>W wypadku wystąpienia zagrożenia należy postępować zgodnie z instrukcją ewakuacji obozu</w:t>
      </w:r>
    </w:p>
    <w:p w14:paraId="110FFD37" w14:textId="77777777" w:rsidR="007B0603" w:rsidRPr="007B0603" w:rsidRDefault="007B0603" w:rsidP="009B4FDD">
      <w:pPr>
        <w:pStyle w:val="Akapitzlist"/>
        <w:numPr>
          <w:ilvl w:val="0"/>
          <w:numId w:val="0"/>
        </w:numPr>
        <w:ind w:left="360"/>
        <w:rPr>
          <w:i/>
          <w:iCs/>
          <w:color w:val="000000" w:themeColor="text1"/>
        </w:rPr>
      </w:pPr>
    </w:p>
    <w:p w14:paraId="19AE18C8" w14:textId="77777777" w:rsidR="007B0603" w:rsidRPr="007B0603" w:rsidRDefault="007B0603" w:rsidP="007B0603">
      <w:pPr>
        <w:pStyle w:val="Akapitzlist"/>
        <w:rPr>
          <w:i/>
          <w:iCs/>
          <w:color w:val="000000" w:themeColor="text1"/>
        </w:rPr>
      </w:pPr>
      <w:r w:rsidRPr="007B0603">
        <w:rPr>
          <w:i/>
          <w:iCs/>
          <w:color w:val="000000" w:themeColor="text1"/>
        </w:rPr>
        <w:t xml:space="preserve">ZAGROŻENIA ZWIĄZANE Z WYSTĄPIENIEM ZAŁAMANIA POGODOWEGO </w:t>
      </w:r>
    </w:p>
    <w:p w14:paraId="7B855707" w14:textId="77777777" w:rsidR="006D1F13" w:rsidRDefault="008A111E" w:rsidP="008A111E">
      <w:pPr>
        <w:ind w:left="190"/>
        <w:rPr>
          <w:i/>
          <w:iCs/>
          <w:color w:val="000000" w:themeColor="text1"/>
        </w:rPr>
      </w:pPr>
      <w:r>
        <w:rPr>
          <w:i/>
          <w:iCs/>
          <w:color w:val="000000" w:themeColor="text1"/>
        </w:rPr>
        <w:t xml:space="preserve">    </w:t>
      </w:r>
      <w:r w:rsidR="007B0603" w:rsidRPr="008A111E">
        <w:rPr>
          <w:i/>
          <w:iCs/>
          <w:color w:val="000000" w:themeColor="text1"/>
        </w:rPr>
        <w:t xml:space="preserve">Anomalie pogodowe mogą doprowadzić do występowania upałów, nawałnic i burz – jest to element obozowania, na który nie mamy wpływu, </w:t>
      </w:r>
    </w:p>
    <w:p w14:paraId="4AE809E0" w14:textId="77777777" w:rsidR="007B0603" w:rsidRPr="008A111E" w:rsidRDefault="006D1F13" w:rsidP="008A111E">
      <w:pPr>
        <w:ind w:left="190"/>
        <w:rPr>
          <w:i/>
          <w:iCs/>
          <w:color w:val="000000" w:themeColor="text1"/>
        </w:rPr>
      </w:pPr>
      <w:r>
        <w:rPr>
          <w:i/>
          <w:iCs/>
          <w:color w:val="000000" w:themeColor="text1"/>
        </w:rPr>
        <w:t xml:space="preserve">   </w:t>
      </w:r>
      <w:r w:rsidR="008A111E">
        <w:rPr>
          <w:i/>
          <w:iCs/>
          <w:color w:val="000000" w:themeColor="text1"/>
        </w:rPr>
        <w:t xml:space="preserve"> </w:t>
      </w:r>
      <w:r w:rsidR="007B0603" w:rsidRPr="008A111E">
        <w:rPr>
          <w:i/>
          <w:iCs/>
          <w:color w:val="000000" w:themeColor="text1"/>
        </w:rPr>
        <w:t>możemy się jednak przygotować do jak najbardziej skutecznego chronienia siebie i obozowiczów przed negatywnym wpływem pogody</w:t>
      </w:r>
    </w:p>
    <w:p w14:paraId="14A080BB" w14:textId="77777777" w:rsidR="007B0603" w:rsidRPr="007B0603" w:rsidRDefault="007B0603" w:rsidP="007B0603">
      <w:pPr>
        <w:pStyle w:val="Akapitzlist"/>
        <w:rPr>
          <w:i/>
          <w:iCs/>
          <w:color w:val="000000" w:themeColor="text1"/>
        </w:rPr>
      </w:pPr>
      <w:r w:rsidRPr="007B0603">
        <w:rPr>
          <w:i/>
          <w:iCs/>
          <w:color w:val="000000" w:themeColor="text1"/>
        </w:rPr>
        <w:t>KOMENDA BAZY</w:t>
      </w:r>
    </w:p>
    <w:p w14:paraId="4C2EEC93" w14:textId="77777777" w:rsidR="007B0603" w:rsidRPr="007B0603" w:rsidRDefault="007B0603" w:rsidP="006D1F13">
      <w:pPr>
        <w:pStyle w:val="Akapitzlist"/>
        <w:numPr>
          <w:ilvl w:val="0"/>
          <w:numId w:val="0"/>
        </w:numPr>
        <w:ind w:left="360"/>
        <w:rPr>
          <w:i/>
          <w:iCs/>
          <w:color w:val="000000" w:themeColor="text1"/>
        </w:rPr>
      </w:pPr>
      <w:r w:rsidRPr="007B0603">
        <w:rPr>
          <w:i/>
          <w:iCs/>
          <w:color w:val="000000" w:themeColor="text1"/>
        </w:rPr>
        <w:t>Zgodnie z ustaleniami ma obowiązek kontaktu w wyznaczonych porach z przedstawicielami Służb.</w:t>
      </w:r>
    </w:p>
    <w:p w14:paraId="6F982392" w14:textId="77777777" w:rsidR="007B0603" w:rsidRPr="007B0603" w:rsidRDefault="007B0603" w:rsidP="00D90F66">
      <w:pPr>
        <w:pStyle w:val="Akapitzlist"/>
        <w:numPr>
          <w:ilvl w:val="0"/>
          <w:numId w:val="0"/>
        </w:numPr>
        <w:ind w:left="360"/>
        <w:rPr>
          <w:i/>
          <w:iCs/>
          <w:color w:val="000000" w:themeColor="text1"/>
        </w:rPr>
      </w:pPr>
      <w:r w:rsidRPr="007B0603">
        <w:rPr>
          <w:i/>
          <w:iCs/>
          <w:color w:val="000000" w:themeColor="text1"/>
        </w:rPr>
        <w:t xml:space="preserve">W Komendzie będzie wywieszana </w:t>
      </w:r>
      <w:proofErr w:type="gramStart"/>
      <w:r w:rsidRPr="007B0603">
        <w:rPr>
          <w:i/>
          <w:iCs/>
          <w:color w:val="000000" w:themeColor="text1"/>
        </w:rPr>
        <w:t>aktualna  numeryczna</w:t>
      </w:r>
      <w:proofErr w:type="gramEnd"/>
      <w:r w:rsidRPr="007B0603">
        <w:rPr>
          <w:i/>
          <w:iCs/>
          <w:color w:val="000000" w:themeColor="text1"/>
        </w:rPr>
        <w:t xml:space="preserve"> prognoza pogody z niezbędnym komentarzem</w:t>
      </w:r>
    </w:p>
    <w:p w14:paraId="1C4C802F" w14:textId="77777777" w:rsidR="007B0603" w:rsidRPr="007B0603" w:rsidRDefault="007B0603" w:rsidP="00D90F66">
      <w:pPr>
        <w:pStyle w:val="Akapitzlist"/>
        <w:numPr>
          <w:ilvl w:val="0"/>
          <w:numId w:val="0"/>
        </w:numPr>
        <w:ind w:left="360"/>
        <w:rPr>
          <w:i/>
          <w:iCs/>
          <w:color w:val="000000" w:themeColor="text1"/>
        </w:rPr>
      </w:pPr>
      <w:r w:rsidRPr="007B0603">
        <w:rPr>
          <w:i/>
          <w:iCs/>
          <w:color w:val="000000" w:themeColor="text1"/>
        </w:rPr>
        <w:t>Analiza pogody będzie omawiana na odprawach kadry</w:t>
      </w:r>
    </w:p>
    <w:p w14:paraId="53B096C9" w14:textId="77777777" w:rsidR="007B0603" w:rsidRPr="007B0603" w:rsidRDefault="007B0603" w:rsidP="00D90F66">
      <w:pPr>
        <w:pStyle w:val="Akapitzlist"/>
        <w:numPr>
          <w:ilvl w:val="0"/>
          <w:numId w:val="0"/>
        </w:numPr>
        <w:ind w:left="360"/>
        <w:rPr>
          <w:i/>
          <w:iCs/>
          <w:color w:val="000000" w:themeColor="text1"/>
        </w:rPr>
      </w:pPr>
      <w:r w:rsidRPr="007B0603">
        <w:rPr>
          <w:i/>
          <w:iCs/>
          <w:color w:val="000000" w:themeColor="text1"/>
        </w:rPr>
        <w:t>Instruktor służbowy będzie na bieżąco kontrolował strony radarów burzowych:</w:t>
      </w:r>
    </w:p>
    <w:p w14:paraId="69EB9889" w14:textId="77777777" w:rsidR="007B0603" w:rsidRPr="007B0603" w:rsidRDefault="007B0603" w:rsidP="00D90F66">
      <w:pPr>
        <w:pStyle w:val="Akapitzlist"/>
        <w:numPr>
          <w:ilvl w:val="0"/>
          <w:numId w:val="0"/>
        </w:numPr>
        <w:ind w:left="360"/>
        <w:rPr>
          <w:i/>
          <w:iCs/>
          <w:color w:val="000000" w:themeColor="text1"/>
        </w:rPr>
      </w:pPr>
      <w:r w:rsidRPr="007B0603">
        <w:rPr>
          <w:i/>
          <w:iCs/>
          <w:color w:val="000000" w:themeColor="text1"/>
        </w:rPr>
        <w:t>http://www.lightningmaps.org</w:t>
      </w:r>
    </w:p>
    <w:p w14:paraId="6488D90B" w14:textId="77777777" w:rsidR="007B0603" w:rsidRPr="007B0603" w:rsidRDefault="007B0603" w:rsidP="00D90F66">
      <w:pPr>
        <w:pStyle w:val="Akapitzlist"/>
        <w:numPr>
          <w:ilvl w:val="0"/>
          <w:numId w:val="0"/>
        </w:numPr>
        <w:ind w:left="360"/>
        <w:rPr>
          <w:i/>
          <w:iCs/>
          <w:color w:val="000000" w:themeColor="text1"/>
        </w:rPr>
      </w:pPr>
      <w:r w:rsidRPr="007B0603">
        <w:rPr>
          <w:i/>
          <w:iCs/>
          <w:color w:val="000000" w:themeColor="text1"/>
        </w:rPr>
        <w:t>http://pl.blitzortung.org</w:t>
      </w:r>
    </w:p>
    <w:p w14:paraId="3846975A" w14:textId="77777777" w:rsidR="007B0603" w:rsidRPr="007B0603" w:rsidRDefault="007B0603" w:rsidP="00D90F66">
      <w:pPr>
        <w:pStyle w:val="Akapitzlist"/>
        <w:numPr>
          <w:ilvl w:val="0"/>
          <w:numId w:val="0"/>
        </w:numPr>
        <w:ind w:left="360"/>
        <w:rPr>
          <w:i/>
          <w:iCs/>
          <w:color w:val="000000" w:themeColor="text1"/>
        </w:rPr>
      </w:pPr>
      <w:r w:rsidRPr="007B0603">
        <w:rPr>
          <w:i/>
          <w:iCs/>
          <w:color w:val="000000" w:themeColor="text1"/>
        </w:rPr>
        <w:t>http://pogodynka.pl</w:t>
      </w:r>
    </w:p>
    <w:p w14:paraId="548464CA" w14:textId="77777777" w:rsidR="007B0603" w:rsidRPr="007B0603" w:rsidRDefault="007B0603" w:rsidP="00D90F66">
      <w:pPr>
        <w:pStyle w:val="Akapitzlist"/>
        <w:numPr>
          <w:ilvl w:val="0"/>
          <w:numId w:val="0"/>
        </w:numPr>
        <w:ind w:left="360"/>
        <w:rPr>
          <w:i/>
          <w:iCs/>
          <w:color w:val="000000" w:themeColor="text1"/>
        </w:rPr>
      </w:pPr>
      <w:r w:rsidRPr="007B0603">
        <w:rPr>
          <w:i/>
          <w:iCs/>
          <w:color w:val="000000" w:themeColor="text1"/>
        </w:rPr>
        <w:t>w razie potrzeby o zagrożeniach informuje Komendanta, który rozpoczyna realizacje właściwej procedury.</w:t>
      </w:r>
    </w:p>
    <w:p w14:paraId="6165DB38"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Opracowuje plan ewakuacji Bazy, omawia go z oboźnymi wszystkich obozów</w:t>
      </w:r>
    </w:p>
    <w:p w14:paraId="55DC985C" w14:textId="77777777" w:rsidR="007B0603" w:rsidRPr="007B0603" w:rsidRDefault="007B0603" w:rsidP="007B0603">
      <w:pPr>
        <w:pStyle w:val="Akapitzlist"/>
        <w:rPr>
          <w:i/>
          <w:iCs/>
          <w:color w:val="000000" w:themeColor="text1"/>
        </w:rPr>
      </w:pPr>
      <w:r w:rsidRPr="007B0603">
        <w:rPr>
          <w:i/>
          <w:iCs/>
          <w:color w:val="000000" w:themeColor="text1"/>
        </w:rPr>
        <w:t>KOMENDY OBOZÓW</w:t>
      </w:r>
    </w:p>
    <w:p w14:paraId="57EFD291"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Dbają o właściwy ubiór uczestników dostosowany do warunków pogody </w:t>
      </w:r>
    </w:p>
    <w:p w14:paraId="69A5D0CC"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lastRenderedPageBreak/>
        <w:t>Pilnują, by kadra i uczestnicy obozu pili odpowiednie ilości wody</w:t>
      </w:r>
    </w:p>
    <w:p w14:paraId="7D518817"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Zajęcia obozowe dopasowują do pogody</w:t>
      </w:r>
    </w:p>
    <w:p w14:paraId="03E3F8B2"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Przeprowadzają próbne alarmy ewakuacyjne obozu</w:t>
      </w:r>
    </w:p>
    <w:p w14:paraId="4EBB31FE" w14:textId="77777777" w:rsidR="007B0603" w:rsidRPr="007B0603" w:rsidRDefault="007B0603" w:rsidP="007B0603">
      <w:pPr>
        <w:pStyle w:val="Akapitzlist"/>
        <w:rPr>
          <w:i/>
          <w:iCs/>
          <w:color w:val="000000" w:themeColor="text1"/>
        </w:rPr>
      </w:pPr>
      <w:r w:rsidRPr="007B0603">
        <w:rPr>
          <w:i/>
          <w:iCs/>
          <w:color w:val="000000" w:themeColor="text1"/>
        </w:rPr>
        <w:t>SYGNAŁY ALARMOWE</w:t>
      </w:r>
    </w:p>
    <w:p w14:paraId="1F39288C" w14:textId="77777777" w:rsidR="007B0603" w:rsidRPr="007B0603" w:rsidRDefault="007B0603" w:rsidP="007B0603">
      <w:pPr>
        <w:pStyle w:val="Akapitzlist"/>
        <w:rPr>
          <w:i/>
          <w:iCs/>
          <w:color w:val="000000" w:themeColor="text1"/>
        </w:rPr>
      </w:pPr>
      <w:r w:rsidRPr="007B0603">
        <w:rPr>
          <w:i/>
          <w:iCs/>
          <w:color w:val="000000" w:themeColor="text1"/>
        </w:rPr>
        <w:t>ALARM DLA POJEDYŃCZEGO OBOZU – SZKLANKI WYBIJANE DZWONEM (WIECEJ UDERZEŃ NIŻ 4) lub SYGNAŁ OGLOSZONY ROGIEM</w:t>
      </w:r>
    </w:p>
    <w:p w14:paraId="784DB628" w14:textId="77777777" w:rsidR="007B0603" w:rsidRPr="007B0603" w:rsidRDefault="007B0603" w:rsidP="007B0603">
      <w:pPr>
        <w:pStyle w:val="Akapitzlist"/>
        <w:rPr>
          <w:i/>
          <w:iCs/>
          <w:color w:val="000000" w:themeColor="text1"/>
        </w:rPr>
      </w:pPr>
      <w:r w:rsidRPr="007B0603">
        <w:rPr>
          <w:i/>
          <w:iCs/>
          <w:color w:val="000000" w:themeColor="text1"/>
        </w:rPr>
        <w:t xml:space="preserve">ALARM DLA ZGRUPOWANIA – CIAGŁE BICIE W DZWON. </w:t>
      </w:r>
    </w:p>
    <w:p w14:paraId="2C15E546"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Komunikat o ewakuacji przekazywany jest także drogą komunikacji bezprzewodowej i za pomocą gońca.</w:t>
      </w:r>
    </w:p>
    <w:p w14:paraId="6B699379" w14:textId="77777777" w:rsidR="007B0603" w:rsidRPr="007B0603" w:rsidRDefault="007B0603" w:rsidP="009B4FDD">
      <w:pPr>
        <w:pStyle w:val="Akapitzlist"/>
        <w:numPr>
          <w:ilvl w:val="0"/>
          <w:numId w:val="0"/>
        </w:numPr>
        <w:ind w:left="360"/>
        <w:rPr>
          <w:i/>
          <w:iCs/>
          <w:color w:val="000000" w:themeColor="text1"/>
        </w:rPr>
      </w:pPr>
    </w:p>
    <w:p w14:paraId="4B0FD544" w14:textId="77777777" w:rsidR="007B0603" w:rsidRPr="007B0603" w:rsidRDefault="007B0603" w:rsidP="007B0603">
      <w:pPr>
        <w:pStyle w:val="Akapitzlist"/>
        <w:rPr>
          <w:i/>
          <w:iCs/>
          <w:color w:val="000000" w:themeColor="text1"/>
        </w:rPr>
      </w:pPr>
      <w:r w:rsidRPr="007B0603">
        <w:rPr>
          <w:i/>
          <w:iCs/>
          <w:color w:val="000000" w:themeColor="text1"/>
        </w:rPr>
        <w:t>ALARM WODNY</w:t>
      </w:r>
    </w:p>
    <w:p w14:paraId="76259822"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Wyznaczeni kapitanowie otrzymują radiotelefony, przez które komunikują się z portem. Wszyscy </w:t>
      </w:r>
      <w:proofErr w:type="gramStart"/>
      <w:r w:rsidRPr="007B0603">
        <w:rPr>
          <w:i/>
          <w:iCs/>
          <w:color w:val="000000" w:themeColor="text1"/>
        </w:rPr>
        <w:t>maja</w:t>
      </w:r>
      <w:proofErr w:type="gramEnd"/>
      <w:r w:rsidRPr="007B0603">
        <w:rPr>
          <w:i/>
          <w:iCs/>
          <w:color w:val="000000" w:themeColor="text1"/>
        </w:rPr>
        <w:t xml:space="preserve"> obowiązek prowadzenia nasłuchu, o zdarzeniu zagrażającym uczestnikom melduje kapitan, który zauważył dane zdarzenie np. „WYWROTKA JACHTU OMSON NA AKWENIE TRENINGOWYM”</w:t>
      </w:r>
    </w:p>
    <w:p w14:paraId="4849E152"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Kapitan portu prowadzi stały </w:t>
      </w:r>
      <w:proofErr w:type="gramStart"/>
      <w:r w:rsidRPr="007B0603">
        <w:rPr>
          <w:i/>
          <w:iCs/>
          <w:color w:val="000000" w:themeColor="text1"/>
        </w:rPr>
        <w:t>nasłuch,.</w:t>
      </w:r>
      <w:proofErr w:type="gramEnd"/>
      <w:r w:rsidRPr="007B0603">
        <w:rPr>
          <w:i/>
          <w:iCs/>
          <w:color w:val="000000" w:themeColor="text1"/>
        </w:rPr>
        <w:t xml:space="preserve"> Po usłyszeniu komunikatu alarmu uruchamia silnik </w:t>
      </w:r>
      <w:proofErr w:type="spellStart"/>
      <w:r w:rsidRPr="007B0603">
        <w:rPr>
          <w:i/>
          <w:iCs/>
          <w:color w:val="000000" w:themeColor="text1"/>
        </w:rPr>
        <w:t>Riba</w:t>
      </w:r>
      <w:proofErr w:type="spellEnd"/>
      <w:r w:rsidRPr="007B0603">
        <w:rPr>
          <w:i/>
          <w:iCs/>
          <w:color w:val="000000" w:themeColor="text1"/>
        </w:rPr>
        <w:t xml:space="preserve"> i podpływa na miejsce wydarzenia. Kapitanem </w:t>
      </w:r>
      <w:proofErr w:type="spellStart"/>
      <w:r w:rsidRPr="007B0603">
        <w:rPr>
          <w:i/>
          <w:iCs/>
          <w:color w:val="000000" w:themeColor="text1"/>
        </w:rPr>
        <w:t>Riba</w:t>
      </w:r>
      <w:proofErr w:type="spellEnd"/>
      <w:r w:rsidRPr="007B0603">
        <w:rPr>
          <w:i/>
          <w:iCs/>
          <w:color w:val="000000" w:themeColor="text1"/>
        </w:rPr>
        <w:t xml:space="preserve"> </w:t>
      </w:r>
      <w:proofErr w:type="gramStart"/>
      <w:r w:rsidRPr="007B0603">
        <w:rPr>
          <w:i/>
          <w:iCs/>
          <w:color w:val="000000" w:themeColor="text1"/>
        </w:rPr>
        <w:t>jest  dyżurny</w:t>
      </w:r>
      <w:proofErr w:type="gramEnd"/>
      <w:r w:rsidRPr="007B0603">
        <w:rPr>
          <w:i/>
          <w:iCs/>
          <w:color w:val="000000" w:themeColor="text1"/>
        </w:rPr>
        <w:t xml:space="preserve"> instruktor posiadający uprawnienia . Do czasu przybycia </w:t>
      </w:r>
      <w:proofErr w:type="spellStart"/>
      <w:r w:rsidRPr="007B0603">
        <w:rPr>
          <w:i/>
          <w:iCs/>
          <w:color w:val="000000" w:themeColor="text1"/>
        </w:rPr>
        <w:t>Riba</w:t>
      </w:r>
      <w:proofErr w:type="spellEnd"/>
      <w:r w:rsidRPr="007B0603">
        <w:rPr>
          <w:i/>
          <w:iCs/>
          <w:color w:val="000000" w:themeColor="text1"/>
        </w:rPr>
        <w:t xml:space="preserve"> akcję ratownicza prowadzi kapitan jachtu wzywającego pomocy, następnie akcję </w:t>
      </w:r>
      <w:proofErr w:type="gramStart"/>
      <w:r w:rsidRPr="007B0603">
        <w:rPr>
          <w:i/>
          <w:iCs/>
          <w:color w:val="000000" w:themeColor="text1"/>
        </w:rPr>
        <w:t>przejmuje  KWŻ</w:t>
      </w:r>
      <w:proofErr w:type="gramEnd"/>
      <w:r w:rsidRPr="007B0603">
        <w:rPr>
          <w:i/>
          <w:iCs/>
          <w:color w:val="000000" w:themeColor="text1"/>
        </w:rPr>
        <w:t xml:space="preserve"> lub Kapitan Portu.  Kapitanowie pozostałych jachtów postępują zgodnie ze wskazaniami prowadzącego akcję ratunkową. Opis postepowania znajduje się w regulaminie </w:t>
      </w:r>
      <w:proofErr w:type="spellStart"/>
      <w:r w:rsidRPr="007B0603">
        <w:rPr>
          <w:i/>
          <w:iCs/>
          <w:color w:val="000000" w:themeColor="text1"/>
        </w:rPr>
        <w:t>Pływań</w:t>
      </w:r>
      <w:proofErr w:type="spellEnd"/>
      <w:r w:rsidRPr="007B0603">
        <w:rPr>
          <w:i/>
          <w:iCs/>
          <w:color w:val="000000" w:themeColor="text1"/>
        </w:rPr>
        <w:t xml:space="preserve"> – wersja dla kadry.</w:t>
      </w:r>
    </w:p>
    <w:p w14:paraId="4A3F96BB"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Za ciągłą sprawność </w:t>
      </w:r>
      <w:proofErr w:type="spellStart"/>
      <w:r w:rsidRPr="007B0603">
        <w:rPr>
          <w:i/>
          <w:iCs/>
          <w:color w:val="000000" w:themeColor="text1"/>
        </w:rPr>
        <w:t>Riba</w:t>
      </w:r>
      <w:proofErr w:type="spellEnd"/>
      <w:r w:rsidRPr="007B0603">
        <w:rPr>
          <w:i/>
          <w:iCs/>
          <w:color w:val="000000" w:themeColor="text1"/>
        </w:rPr>
        <w:t xml:space="preserve"> odpowiada Kapitan Portu.</w:t>
      </w:r>
    </w:p>
    <w:p w14:paraId="4FA302A9"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W razie konieczności następuje wymiana załogi na kadrową i wezwanie innych jednostek ratunkowych.</w:t>
      </w:r>
    </w:p>
    <w:p w14:paraId="2D055992"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Akcję ratunkową prowadzi </w:t>
      </w:r>
      <w:proofErr w:type="spellStart"/>
      <w:r w:rsidRPr="007B0603">
        <w:rPr>
          <w:i/>
          <w:iCs/>
          <w:color w:val="000000" w:themeColor="text1"/>
        </w:rPr>
        <w:t>kapita</w:t>
      </w:r>
      <w:proofErr w:type="spellEnd"/>
    </w:p>
    <w:p w14:paraId="3FE9F23F" w14:textId="77777777" w:rsidR="007B0603" w:rsidRPr="007B0603" w:rsidRDefault="007B0603" w:rsidP="009B4FDD">
      <w:pPr>
        <w:pStyle w:val="Akapitzlist"/>
        <w:numPr>
          <w:ilvl w:val="0"/>
          <w:numId w:val="0"/>
        </w:numPr>
        <w:ind w:left="360"/>
        <w:rPr>
          <w:i/>
          <w:iCs/>
          <w:color w:val="000000" w:themeColor="text1"/>
        </w:rPr>
      </w:pPr>
    </w:p>
    <w:p w14:paraId="2AB4AC8F" w14:textId="77777777" w:rsidR="007B0603" w:rsidRPr="007B0603" w:rsidRDefault="007B0603" w:rsidP="007B0603">
      <w:pPr>
        <w:pStyle w:val="Akapitzlist"/>
        <w:rPr>
          <w:i/>
          <w:iCs/>
          <w:color w:val="000000" w:themeColor="text1"/>
        </w:rPr>
      </w:pPr>
      <w:r w:rsidRPr="007B0603">
        <w:rPr>
          <w:i/>
          <w:iCs/>
          <w:color w:val="000000" w:themeColor="text1"/>
        </w:rPr>
        <w:t>SCHEMAT ALARMU EWAKUACYJNEGO</w:t>
      </w:r>
    </w:p>
    <w:p w14:paraId="3EBE5907"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W każdym obozie </w:t>
      </w:r>
      <w:proofErr w:type="gramStart"/>
      <w:r w:rsidRPr="007B0603">
        <w:rPr>
          <w:i/>
          <w:iCs/>
          <w:color w:val="000000" w:themeColor="text1"/>
        </w:rPr>
        <w:t>zasady  ewakuacji</w:t>
      </w:r>
      <w:proofErr w:type="gramEnd"/>
      <w:r w:rsidRPr="007B0603">
        <w:rPr>
          <w:i/>
          <w:iCs/>
          <w:color w:val="000000" w:themeColor="text1"/>
        </w:rPr>
        <w:t xml:space="preserve"> przygotowuje oboźny obozu w konsultacji z oboźnym zgrupowania</w:t>
      </w:r>
    </w:p>
    <w:p w14:paraId="4998D547"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Należy powiesić </w:t>
      </w:r>
      <w:proofErr w:type="gramStart"/>
      <w:r w:rsidRPr="007B0603">
        <w:rPr>
          <w:i/>
          <w:iCs/>
          <w:color w:val="000000" w:themeColor="text1"/>
        </w:rPr>
        <w:t>w  każdym</w:t>
      </w:r>
      <w:proofErr w:type="gramEnd"/>
      <w:r w:rsidRPr="007B0603">
        <w:rPr>
          <w:i/>
          <w:iCs/>
          <w:color w:val="000000" w:themeColor="text1"/>
        </w:rPr>
        <w:t xml:space="preserve"> namiocie w widocznym miejscu kartkę z wypisanymi osobami mieszkającymi w nim</w:t>
      </w:r>
    </w:p>
    <w:p w14:paraId="2CF389C5"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Do każdego namiotu ma zostać przydzielony instruktor/wędrownik – który będzie odpowiadał w czasie </w:t>
      </w:r>
      <w:proofErr w:type="gramStart"/>
      <w:r w:rsidRPr="007B0603">
        <w:rPr>
          <w:i/>
          <w:iCs/>
          <w:color w:val="000000" w:themeColor="text1"/>
        </w:rPr>
        <w:t>alarmu  za</w:t>
      </w:r>
      <w:proofErr w:type="gramEnd"/>
      <w:r w:rsidRPr="007B0603">
        <w:rPr>
          <w:i/>
          <w:iCs/>
          <w:color w:val="000000" w:themeColor="text1"/>
        </w:rPr>
        <w:t xml:space="preserve"> osoby  mieszkające w danym namiocie</w:t>
      </w:r>
    </w:p>
    <w:p w14:paraId="208C6A95"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Po ogłoszeniu alarmu, Instruktorzy podbiegają do wyznaczonych namiotów, pomagają uczestnikom, zbierają ich, sprawdzają obecność korzystając z wywieszonej kartki, następnie meldują Oboźnemu stojącemu na placu apelowym gotowość swojego namiotu słowami „NAMIOT 3 WSZYSCY” lub NP. „NAMIOT 3 BRAK GOSI N.” po otrzymaniu potwierdzenia usłyszanego meldunku Instruktor/Wędrownik odprowadza swoja grupę na miejsce ewakuacji (stołówka) nie czekając na osoby, których nie ma w chwili ogłoszenia alarmu. Po dotarciu na miejsce ewakuacji ponownie przelicza osoby i składa meldunek osobie przyjmującej.</w:t>
      </w:r>
    </w:p>
    <w:p w14:paraId="7CC18F43" w14:textId="77777777" w:rsidR="007B0603" w:rsidRPr="007B0603" w:rsidRDefault="007B0603" w:rsidP="00400E81">
      <w:pPr>
        <w:pStyle w:val="Akapitzlist"/>
        <w:numPr>
          <w:ilvl w:val="0"/>
          <w:numId w:val="0"/>
        </w:numPr>
        <w:ind w:left="360"/>
        <w:rPr>
          <w:i/>
          <w:iCs/>
          <w:color w:val="000000" w:themeColor="text1"/>
        </w:rPr>
      </w:pPr>
      <w:proofErr w:type="gramStart"/>
      <w:r w:rsidRPr="007B0603">
        <w:rPr>
          <w:i/>
          <w:iCs/>
          <w:color w:val="000000" w:themeColor="text1"/>
        </w:rPr>
        <w:t>OBOŹNY  obozu</w:t>
      </w:r>
      <w:proofErr w:type="gramEnd"/>
      <w:r w:rsidRPr="007B0603">
        <w:rPr>
          <w:i/>
          <w:iCs/>
          <w:color w:val="000000" w:themeColor="text1"/>
        </w:rPr>
        <w:t xml:space="preserve"> po ogłoszeniu alarmu  zajmuje stanowisko na środku placu apelowego, ma do dyspozycji listę namiotów z wypisanymi osobami, które w nich mieszkają. Zaznacza na niej meldunki instruktorów. </w:t>
      </w:r>
    </w:p>
    <w:p w14:paraId="11CC1632"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Przy oboźnym grupują się instruktorzy, którzy nie mają przydziału do namiotów. Są oni wysyłani na poszukiwania nieobecnych w namiotach lub zastępują nieobecnych instruktorów przydzielonych do namiotów.</w:t>
      </w:r>
    </w:p>
    <w:p w14:paraId="4175CE85"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Po znalezieniu zaginionego uczestnika, Instruktor melduje o tym </w:t>
      </w:r>
      <w:proofErr w:type="spellStart"/>
      <w:r w:rsidRPr="007B0603">
        <w:rPr>
          <w:i/>
          <w:iCs/>
          <w:color w:val="000000" w:themeColor="text1"/>
        </w:rPr>
        <w:t>obożnemu</w:t>
      </w:r>
      <w:proofErr w:type="spellEnd"/>
      <w:r w:rsidRPr="007B0603">
        <w:rPr>
          <w:i/>
          <w:iCs/>
          <w:color w:val="000000" w:themeColor="text1"/>
        </w:rPr>
        <w:t xml:space="preserve"> i przechodzi ze znalezionym na miejsce ewakuacji. </w:t>
      </w:r>
    </w:p>
    <w:p w14:paraId="2DA4F520"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Oboźny i przypisani do niego instruktorzy jako ostatni opuszczają miejsce obozu sprawdzając po drodze ponownie wszelkie namioty, latryny, miejsca programowe. Po dojściu do miejsca ewakuacji meldują się u Sprawdzającego.</w:t>
      </w:r>
    </w:p>
    <w:p w14:paraId="14B14E7F" w14:textId="77777777" w:rsidR="007B0603" w:rsidRPr="007B0603" w:rsidRDefault="007B0603" w:rsidP="007B0603">
      <w:pPr>
        <w:pStyle w:val="Akapitzlist"/>
        <w:rPr>
          <w:i/>
          <w:iCs/>
          <w:color w:val="000000" w:themeColor="text1"/>
        </w:rPr>
      </w:pPr>
      <w:r w:rsidRPr="007B0603">
        <w:rPr>
          <w:i/>
          <w:iCs/>
          <w:color w:val="000000" w:themeColor="text1"/>
        </w:rPr>
        <w:t>UWAGI</w:t>
      </w:r>
    </w:p>
    <w:p w14:paraId="3BA4BFB6" w14:textId="77777777" w:rsidR="007B0603" w:rsidRPr="007B0603" w:rsidRDefault="007B0603" w:rsidP="007B0603">
      <w:pPr>
        <w:pStyle w:val="Akapitzlist"/>
        <w:rPr>
          <w:i/>
          <w:iCs/>
          <w:color w:val="000000" w:themeColor="text1"/>
        </w:rPr>
      </w:pPr>
      <w:r w:rsidRPr="007B0603">
        <w:rPr>
          <w:i/>
          <w:iCs/>
          <w:color w:val="000000" w:themeColor="text1"/>
        </w:rPr>
        <w:t>UCZESTNICY NIE MOGĄ SAMODZIELNIE PRZEMIESZCZAĆ SIĘ NA MIEJSCE EWAKUACJI</w:t>
      </w:r>
    </w:p>
    <w:p w14:paraId="60DE8C16"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Przy przemieszczaniu się na miejsce ewakuacji należy zachować spokojny, szybki krok</w:t>
      </w:r>
    </w:p>
    <w:p w14:paraId="3211C646"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Jeżeli ewakuacja odbywa się profilaktycznie Instruktorzy powinni zadbać </w:t>
      </w:r>
      <w:proofErr w:type="gramStart"/>
      <w:r w:rsidRPr="007B0603">
        <w:rPr>
          <w:i/>
          <w:iCs/>
          <w:color w:val="000000" w:themeColor="text1"/>
        </w:rPr>
        <w:t>o  właściwy</w:t>
      </w:r>
      <w:proofErr w:type="gramEnd"/>
      <w:r w:rsidRPr="007B0603">
        <w:rPr>
          <w:i/>
          <w:iCs/>
          <w:color w:val="000000" w:themeColor="text1"/>
        </w:rPr>
        <w:t xml:space="preserve"> ubiór podopiecznych</w:t>
      </w:r>
    </w:p>
    <w:p w14:paraId="62FAF9EC" w14:textId="77777777" w:rsidR="007B0603" w:rsidRPr="007B0603" w:rsidRDefault="007B0603" w:rsidP="007B0603">
      <w:pPr>
        <w:pStyle w:val="Akapitzlist"/>
        <w:rPr>
          <w:i/>
          <w:iCs/>
          <w:color w:val="000000" w:themeColor="text1"/>
        </w:rPr>
      </w:pPr>
      <w:r w:rsidRPr="007B0603">
        <w:rPr>
          <w:i/>
          <w:iCs/>
          <w:color w:val="000000" w:themeColor="text1"/>
        </w:rPr>
        <w:t>ZGRUPOWANIE</w:t>
      </w:r>
    </w:p>
    <w:p w14:paraId="2383767C"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Za ewakuacje obozów odpowiada Szef Bazy</w:t>
      </w:r>
    </w:p>
    <w:p w14:paraId="3BA4D508"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 xml:space="preserve">W Białym Domu wisi lista NUMERÓW TELEFONÓW KONTAKTOWYCH do komend obozów i </w:t>
      </w:r>
      <w:proofErr w:type="spellStart"/>
      <w:r w:rsidRPr="007B0603">
        <w:rPr>
          <w:i/>
          <w:iCs/>
          <w:color w:val="000000" w:themeColor="text1"/>
        </w:rPr>
        <w:t>tzw</w:t>
      </w:r>
      <w:proofErr w:type="spellEnd"/>
      <w:r w:rsidRPr="007B0603">
        <w:rPr>
          <w:i/>
          <w:iCs/>
          <w:color w:val="000000" w:themeColor="text1"/>
        </w:rPr>
        <w:t xml:space="preserve"> bazowych</w:t>
      </w:r>
    </w:p>
    <w:p w14:paraId="02284BEE" w14:textId="77777777" w:rsidR="007B0603" w:rsidRPr="007B0603" w:rsidRDefault="007B0603" w:rsidP="00400E81">
      <w:pPr>
        <w:pStyle w:val="Akapitzlist"/>
        <w:numPr>
          <w:ilvl w:val="0"/>
          <w:numId w:val="0"/>
        </w:numPr>
        <w:ind w:left="360"/>
        <w:rPr>
          <w:i/>
          <w:iCs/>
          <w:color w:val="000000" w:themeColor="text1"/>
        </w:rPr>
      </w:pPr>
      <w:r w:rsidRPr="007B0603">
        <w:rPr>
          <w:i/>
          <w:iCs/>
          <w:color w:val="000000" w:themeColor="text1"/>
        </w:rPr>
        <w:t>Komendant na bieżąco śledzi zagrożenia i podejmuje niezbędne działania, kontaktuje się ze służbami, nadzoruje przez oboźnego organizacje próbnych alarmów</w:t>
      </w:r>
    </w:p>
    <w:p w14:paraId="3C35B04F" w14:textId="77777777" w:rsidR="00471F3B" w:rsidRDefault="007B0603" w:rsidP="00B602BD">
      <w:pPr>
        <w:rPr>
          <w:i/>
          <w:iCs/>
          <w:color w:val="000000" w:themeColor="text1"/>
        </w:rPr>
      </w:pPr>
      <w:r w:rsidRPr="007B0603">
        <w:rPr>
          <w:i/>
          <w:iCs/>
          <w:color w:val="000000" w:themeColor="text1"/>
        </w:rPr>
        <w:t xml:space="preserve">W wypadku podjęcia decyzji o ogłoszeniu alarmu – wydaje decyzje ogłoszenia alarmu – przekazuje przez wyznaczone osoby komunikaty kadrze obozu, sprawdza skuteczność wykonania alarmu, wysyła niezbędną pomoc </w:t>
      </w:r>
      <w:r w:rsidR="00445199">
        <w:rPr>
          <w:i/>
          <w:iCs/>
          <w:color w:val="000000" w:themeColor="text1"/>
        </w:rPr>
        <w:t>n</w:t>
      </w:r>
      <w:r w:rsidRPr="007B0603">
        <w:rPr>
          <w:i/>
          <w:iCs/>
          <w:color w:val="000000" w:themeColor="text1"/>
        </w:rPr>
        <w:t>a teren obozów</w:t>
      </w:r>
      <w:r w:rsidR="00471F3B">
        <w:rPr>
          <w:i/>
          <w:iCs/>
          <w:color w:val="000000" w:themeColor="text1"/>
        </w:rPr>
        <w:t xml:space="preserve"> </w:t>
      </w:r>
    </w:p>
    <w:p w14:paraId="1F72F646" w14:textId="77777777" w:rsidR="00471F3B" w:rsidRDefault="00471F3B" w:rsidP="00B602BD">
      <w:pPr>
        <w:rPr>
          <w:i/>
          <w:iCs/>
          <w:color w:val="000000" w:themeColor="text1"/>
        </w:rPr>
      </w:pPr>
    </w:p>
    <w:p w14:paraId="08CE6F91" w14:textId="77777777" w:rsidR="006779E7" w:rsidRPr="008D2056" w:rsidRDefault="006779E7" w:rsidP="006779E7">
      <w:pPr>
        <w:rPr>
          <w:i/>
          <w:color w:val="70AD47" w:themeColor="accent6"/>
        </w:rPr>
      </w:pPr>
    </w:p>
    <w:p w14:paraId="651EE2EC" w14:textId="77777777" w:rsidR="006779E7" w:rsidRPr="008D2056" w:rsidRDefault="00E10D7E" w:rsidP="20A2E7DE">
      <w:pPr>
        <w:rPr>
          <w:color w:val="70AD47" w:themeColor="accent6"/>
        </w:rPr>
      </w:pPr>
      <w:r w:rsidRPr="20A2E7DE">
        <w:t xml:space="preserve">IV. </w:t>
      </w:r>
      <w:r w:rsidR="006779E7" w:rsidRPr="20A2E7DE">
        <w:t>REGULAMIN SŁUŻBY</w:t>
      </w:r>
    </w:p>
    <w:p w14:paraId="4D0253E5" w14:textId="77777777" w:rsidR="006779E7" w:rsidRPr="008D2056" w:rsidRDefault="006779E7" w:rsidP="20A2E7DE">
      <w:pPr>
        <w:rPr>
          <w:color w:val="70AD47" w:themeColor="accent6"/>
        </w:rPr>
      </w:pPr>
      <w:r w:rsidRPr="20A2E7DE">
        <w:t>1. Służbę w zgrupowaniu pełnią wyznaczone przez komendanta zgrupowania podobozy, które wyznaczają zastępy służbowe w składzie minimum sześcioosobowym pod dowództwem instruktora służbowego (pełnoletniego instruktora lub wychowawcy kolonijnego). Okres służby trwa dwadzieścia cztery godziny i obejmuje:</w:t>
      </w:r>
    </w:p>
    <w:p w14:paraId="324F6596" w14:textId="77777777" w:rsidR="006779E7" w:rsidRPr="00E10D7E" w:rsidRDefault="1DA3B867" w:rsidP="20A2E7DE">
      <w:pPr>
        <w:pStyle w:val="Akapitzlist"/>
        <w:numPr>
          <w:ilvl w:val="0"/>
          <w:numId w:val="26"/>
        </w:numPr>
        <w:rPr>
          <w:rFonts w:eastAsia="Trebuchet MS" w:cs="Trebuchet MS"/>
          <w:i/>
          <w:iCs/>
          <w:color w:val="000000" w:themeColor="text1"/>
        </w:rPr>
      </w:pPr>
      <w:r w:rsidRPr="20A2E7DE">
        <w:t>pomoc w kuchni,</w:t>
      </w:r>
      <w:r w:rsidR="707C396C" w:rsidRPr="20A2E7DE">
        <w:t xml:space="preserve"> </w:t>
      </w:r>
    </w:p>
    <w:p w14:paraId="414F2210" w14:textId="77777777" w:rsidR="006779E7" w:rsidRPr="008D2056" w:rsidRDefault="006779E7" w:rsidP="20A2E7DE">
      <w:pPr>
        <w:pStyle w:val="Akapitzlist"/>
        <w:numPr>
          <w:ilvl w:val="0"/>
          <w:numId w:val="26"/>
        </w:numPr>
        <w:rPr>
          <w:i/>
          <w:iCs/>
          <w:color w:val="000000" w:themeColor="text1"/>
        </w:rPr>
      </w:pPr>
      <w:r w:rsidRPr="20A2E7DE">
        <w:t>wartę dzienną,</w:t>
      </w:r>
    </w:p>
    <w:p w14:paraId="7E1047CA" w14:textId="77777777" w:rsidR="006779E7" w:rsidRPr="008D2056" w:rsidRDefault="006779E7" w:rsidP="20A2E7DE">
      <w:pPr>
        <w:pStyle w:val="Akapitzlist"/>
        <w:numPr>
          <w:ilvl w:val="0"/>
          <w:numId w:val="26"/>
        </w:numPr>
        <w:rPr>
          <w:i/>
          <w:iCs/>
          <w:color w:val="000000" w:themeColor="text1"/>
        </w:rPr>
      </w:pPr>
      <w:r w:rsidRPr="20A2E7DE">
        <w:t>wartę nocną.</w:t>
      </w:r>
    </w:p>
    <w:p w14:paraId="468FFB74" w14:textId="77777777" w:rsidR="006779E7" w:rsidRPr="008D2056" w:rsidRDefault="006779E7" w:rsidP="20A2E7DE">
      <w:pPr>
        <w:rPr>
          <w:color w:val="70AD47" w:themeColor="accent6"/>
        </w:rPr>
      </w:pPr>
      <w:r w:rsidRPr="20A2E7DE">
        <w:t>2. Służba zastępu zaczyna się o 7:00 rano i kończy o 7:00 rano dnia następnego.</w:t>
      </w:r>
    </w:p>
    <w:p w14:paraId="7BB3B8EB" w14:textId="77777777" w:rsidR="006779E7" w:rsidRPr="008D2056" w:rsidRDefault="006779E7" w:rsidP="20A2E7DE">
      <w:pPr>
        <w:rPr>
          <w:color w:val="70AD47" w:themeColor="accent6"/>
        </w:rPr>
      </w:pPr>
      <w:r w:rsidRPr="20A2E7DE">
        <w:t>3. Między okresami służby zastępu winna nastąpić minimum czterodniowa przerwa na odpoczynek.</w:t>
      </w:r>
    </w:p>
    <w:p w14:paraId="61CDCEAD" w14:textId="77777777" w:rsidR="006779E7" w:rsidRPr="008D2056" w:rsidRDefault="006779E7" w:rsidP="0CF9E415">
      <w:pPr>
        <w:rPr>
          <w:color w:val="000000" w:themeColor="text1"/>
        </w:rPr>
      </w:pPr>
    </w:p>
    <w:p w14:paraId="083C6720" w14:textId="77777777" w:rsidR="006779E7" w:rsidRPr="008D2056" w:rsidRDefault="1DA3B867" w:rsidP="0CF9E415">
      <w:pPr>
        <w:rPr>
          <w:rFonts w:eastAsia="Trebuchet MS"/>
          <w:color w:val="000000" w:themeColor="text1"/>
          <w:highlight w:val="yellow"/>
        </w:rPr>
      </w:pPr>
      <w:r w:rsidRPr="0CF9E415">
        <w:rPr>
          <w:color w:val="000000" w:themeColor="text1"/>
        </w:rPr>
        <w:t>IV.1. REGULAMIN ZASTĘPU SŁUŻBOWEGO</w:t>
      </w:r>
      <w:r w:rsidR="7B9A72A0" w:rsidRPr="0CF9E415">
        <w:rPr>
          <w:color w:val="000000" w:themeColor="text1"/>
        </w:rPr>
        <w:t xml:space="preserve"> </w:t>
      </w:r>
    </w:p>
    <w:p w14:paraId="0409909E" w14:textId="77777777" w:rsidR="006779E7" w:rsidRPr="008D2056" w:rsidRDefault="006779E7" w:rsidP="0CF9E415">
      <w:pPr>
        <w:rPr>
          <w:color w:val="000000" w:themeColor="text1"/>
        </w:rPr>
      </w:pPr>
      <w:r w:rsidRPr="0CF9E415">
        <w:rPr>
          <w:color w:val="000000" w:themeColor="text1"/>
        </w:rPr>
        <w:t>1. Za właściwe pełnienie służby przez zastęp służbowy odpowiedzialny jest instruktor służbowy. Wyznacza się go spośród pełnoletnich instruktorów lub wychowawców kolonijnych.</w:t>
      </w:r>
    </w:p>
    <w:p w14:paraId="57CE2EFF" w14:textId="77777777" w:rsidR="006779E7" w:rsidRPr="008D2056" w:rsidRDefault="006779E7" w:rsidP="0CF9E415">
      <w:pPr>
        <w:rPr>
          <w:color w:val="000000" w:themeColor="text1"/>
        </w:rPr>
      </w:pPr>
      <w:r w:rsidRPr="0CF9E415">
        <w:rPr>
          <w:color w:val="000000" w:themeColor="text1"/>
        </w:rPr>
        <w:t>2. Do obowiązków instruktora (zastępowego) należy: </w:t>
      </w:r>
    </w:p>
    <w:p w14:paraId="0D45494A" w14:textId="77777777" w:rsidR="006779E7" w:rsidRPr="008D2056" w:rsidRDefault="006779E7" w:rsidP="0CF9E415">
      <w:pPr>
        <w:pStyle w:val="Akapitzlist"/>
        <w:numPr>
          <w:ilvl w:val="0"/>
          <w:numId w:val="27"/>
        </w:numPr>
        <w:rPr>
          <w:i/>
          <w:iCs/>
          <w:color w:val="000000" w:themeColor="text1"/>
        </w:rPr>
      </w:pPr>
      <w:r w:rsidRPr="0CF9E415">
        <w:rPr>
          <w:color w:val="000000" w:themeColor="text1"/>
        </w:rPr>
        <w:t>pilnowanie porządku i czystości w wartowni i na terenie kuchni - wydawanie zastępom służbowym i poszczególnym harcerzom poleceń w sprawie porządkowania zajmowanych terenów, namiotów itp., </w:t>
      </w:r>
    </w:p>
    <w:p w14:paraId="2FEEA02E" w14:textId="77777777" w:rsidR="006779E7" w:rsidRPr="008D2056" w:rsidRDefault="006779E7" w:rsidP="0CF9E415">
      <w:pPr>
        <w:pStyle w:val="Akapitzlist"/>
        <w:numPr>
          <w:ilvl w:val="0"/>
          <w:numId w:val="27"/>
        </w:numPr>
        <w:rPr>
          <w:i/>
          <w:iCs/>
          <w:color w:val="000000" w:themeColor="text1"/>
        </w:rPr>
      </w:pPr>
      <w:r w:rsidRPr="0CF9E415">
        <w:rPr>
          <w:color w:val="000000" w:themeColor="text1"/>
        </w:rPr>
        <w:t>sprawiedliwy i słuszny podział czynności zastępu służbowego między jego członków, </w:t>
      </w:r>
    </w:p>
    <w:p w14:paraId="309C44D0" w14:textId="77777777" w:rsidR="006779E7" w:rsidRPr="008D2056" w:rsidRDefault="006779E7" w:rsidP="0CF9E415">
      <w:pPr>
        <w:pStyle w:val="Akapitzlist"/>
        <w:numPr>
          <w:ilvl w:val="0"/>
          <w:numId w:val="27"/>
        </w:numPr>
        <w:rPr>
          <w:i/>
          <w:iCs/>
          <w:color w:val="000000" w:themeColor="text1"/>
        </w:rPr>
      </w:pPr>
      <w:r w:rsidRPr="0CF9E415">
        <w:rPr>
          <w:color w:val="000000" w:themeColor="text1"/>
        </w:rPr>
        <w:t>sporządzanie listy wart dziennych i nocnych i wywieszanie jej na tablicy rozkazów, w wartowni, na tablicy ogłoszeń</w:t>
      </w:r>
    </w:p>
    <w:p w14:paraId="3DF98B18" w14:textId="77777777" w:rsidR="006779E7" w:rsidRPr="008D2056" w:rsidRDefault="006779E7" w:rsidP="0CF9E415">
      <w:pPr>
        <w:pStyle w:val="Akapitzlist"/>
        <w:numPr>
          <w:ilvl w:val="0"/>
          <w:numId w:val="27"/>
        </w:numPr>
        <w:rPr>
          <w:i/>
          <w:iCs/>
          <w:color w:val="000000" w:themeColor="text1"/>
        </w:rPr>
      </w:pPr>
      <w:r w:rsidRPr="0CF9E415">
        <w:rPr>
          <w:color w:val="000000" w:themeColor="text1"/>
        </w:rPr>
        <w:t>w razie potrzeby wyznaczenie łącznika do służby w komendzie zgrupowania. </w:t>
      </w:r>
    </w:p>
    <w:p w14:paraId="5ADD0D96" w14:textId="77777777" w:rsidR="006779E7" w:rsidRPr="00E10D7E" w:rsidRDefault="1DA3B867" w:rsidP="0CF9E415">
      <w:pPr>
        <w:rPr>
          <w:color w:val="000000" w:themeColor="text1"/>
        </w:rPr>
      </w:pPr>
      <w:r w:rsidRPr="0CF9E415">
        <w:rPr>
          <w:color w:val="000000" w:themeColor="text1"/>
        </w:rPr>
        <w:t>3. Do obowiązków zastępu służbowego należy:</w:t>
      </w:r>
    </w:p>
    <w:p w14:paraId="5B53F909" w14:textId="77777777" w:rsidR="006779E7" w:rsidRPr="00E10D7E" w:rsidRDefault="1DA3B867" w:rsidP="0CF9E415">
      <w:pPr>
        <w:pStyle w:val="Akapitzlist"/>
        <w:numPr>
          <w:ilvl w:val="0"/>
          <w:numId w:val="27"/>
        </w:numPr>
        <w:rPr>
          <w:i/>
          <w:iCs/>
          <w:color w:val="000000" w:themeColor="text1"/>
        </w:rPr>
      </w:pPr>
      <w:r w:rsidRPr="0CF9E415">
        <w:rPr>
          <w:color w:val="000000" w:themeColor="text1"/>
        </w:rPr>
        <w:t>pomoc w przygotowaniu i wydawaniu posiłków, </w:t>
      </w:r>
    </w:p>
    <w:p w14:paraId="11F63501" w14:textId="77777777" w:rsidR="006779E7" w:rsidRPr="00E10D7E" w:rsidRDefault="1DA3B867" w:rsidP="0CF9E415">
      <w:pPr>
        <w:pStyle w:val="Akapitzlist"/>
        <w:numPr>
          <w:ilvl w:val="0"/>
          <w:numId w:val="27"/>
        </w:numPr>
        <w:rPr>
          <w:i/>
          <w:iCs/>
          <w:color w:val="000000" w:themeColor="text1"/>
        </w:rPr>
      </w:pPr>
      <w:r w:rsidRPr="0CF9E415">
        <w:rPr>
          <w:color w:val="000000" w:themeColor="text1"/>
        </w:rPr>
        <w:lastRenderedPageBreak/>
        <w:t>przygotowywanie opału do kuchni, </w:t>
      </w:r>
    </w:p>
    <w:p w14:paraId="6222059A" w14:textId="77777777" w:rsidR="006779E7" w:rsidRPr="00E10D7E" w:rsidRDefault="1DA3B867" w:rsidP="0CF9E415">
      <w:pPr>
        <w:pStyle w:val="Akapitzlist"/>
        <w:numPr>
          <w:ilvl w:val="0"/>
          <w:numId w:val="27"/>
        </w:numPr>
        <w:rPr>
          <w:i/>
          <w:iCs/>
          <w:color w:val="000000" w:themeColor="text1"/>
        </w:rPr>
      </w:pPr>
      <w:r w:rsidRPr="0CF9E415">
        <w:rPr>
          <w:color w:val="000000" w:themeColor="text1"/>
        </w:rPr>
        <w:t>mycie naczyń kuchennych, porządkowanie i utrzymywanie w czystości kuchni i jej otoczenia, </w:t>
      </w:r>
    </w:p>
    <w:p w14:paraId="0B86ED06" w14:textId="77777777" w:rsidR="006779E7" w:rsidRPr="00E10D7E" w:rsidRDefault="1DA3B867" w:rsidP="0CF9E415">
      <w:pPr>
        <w:pStyle w:val="Akapitzlist"/>
        <w:numPr>
          <w:ilvl w:val="0"/>
          <w:numId w:val="27"/>
        </w:numPr>
        <w:rPr>
          <w:i/>
          <w:iCs/>
          <w:color w:val="000000" w:themeColor="text1"/>
        </w:rPr>
      </w:pPr>
      <w:r w:rsidRPr="0CF9E415">
        <w:rPr>
          <w:color w:val="000000" w:themeColor="text1"/>
        </w:rPr>
        <w:t>pełnienie służby w ciągu dnia według zarządzeń instruktora służbowego, </w:t>
      </w:r>
    </w:p>
    <w:p w14:paraId="32F6C056" w14:textId="77777777" w:rsidR="006779E7" w:rsidRPr="00E10D7E" w:rsidRDefault="1DA3B867" w:rsidP="0CF9E415">
      <w:pPr>
        <w:pStyle w:val="Akapitzlist"/>
        <w:numPr>
          <w:ilvl w:val="0"/>
          <w:numId w:val="27"/>
        </w:numPr>
        <w:rPr>
          <w:i/>
          <w:iCs/>
          <w:color w:val="000000" w:themeColor="text1"/>
        </w:rPr>
      </w:pPr>
      <w:r w:rsidRPr="0CF9E415">
        <w:rPr>
          <w:color w:val="000000" w:themeColor="text1"/>
        </w:rPr>
        <w:t>porządkowanie i utrzymanie należytego stanu sanitarnego w miejscach użytkowanych przez cały obóz (np. kąpielisko, kuchnia), uzupełnianie w razie potrzeby zapasów środków czystości w w/w miejscach,</w:t>
      </w:r>
    </w:p>
    <w:p w14:paraId="233E192F" w14:textId="77777777" w:rsidR="006779E7" w:rsidRPr="00E10D7E" w:rsidRDefault="1DA3B867" w:rsidP="0CF9E415">
      <w:pPr>
        <w:pStyle w:val="Akapitzlist"/>
        <w:numPr>
          <w:ilvl w:val="0"/>
          <w:numId w:val="27"/>
        </w:numPr>
        <w:rPr>
          <w:i/>
          <w:iCs/>
          <w:color w:val="000000" w:themeColor="text1"/>
        </w:rPr>
      </w:pPr>
      <w:r w:rsidRPr="0CF9E415">
        <w:rPr>
          <w:color w:val="000000" w:themeColor="text1"/>
        </w:rPr>
        <w:t>pełnienie służby wartowniczej.</w:t>
      </w:r>
    </w:p>
    <w:p w14:paraId="42874847" w14:textId="77777777" w:rsidR="006779E7" w:rsidRPr="00E10D7E" w:rsidRDefault="1DA3B867" w:rsidP="0CF9E415">
      <w:pPr>
        <w:rPr>
          <w:color w:val="000000" w:themeColor="text1"/>
        </w:rPr>
      </w:pPr>
      <w:r w:rsidRPr="0CF9E415">
        <w:rPr>
          <w:color w:val="000000" w:themeColor="text1"/>
        </w:rPr>
        <w:t>4. Do obowiązków zuchowego zastępu służbowego należy:</w:t>
      </w:r>
    </w:p>
    <w:p w14:paraId="5A2CB8A0" w14:textId="77777777" w:rsidR="006779E7" w:rsidRPr="00E10D7E" w:rsidRDefault="1DA3B867" w:rsidP="0CF9E415">
      <w:pPr>
        <w:pStyle w:val="Akapitzlist"/>
        <w:numPr>
          <w:ilvl w:val="0"/>
          <w:numId w:val="28"/>
        </w:numPr>
        <w:rPr>
          <w:i/>
          <w:iCs/>
          <w:color w:val="000000" w:themeColor="text1"/>
        </w:rPr>
      </w:pPr>
      <w:r w:rsidRPr="0CF9E415">
        <w:rPr>
          <w:color w:val="000000" w:themeColor="text1"/>
        </w:rPr>
        <w:t>przygotowanie przed kolację tac z zestawami na stoły i zaniesienie ich na stoły na stołówce (co wchodzi w skład zestawu jest ustalane każdorazowo z kierownikiem kuchni),</w:t>
      </w:r>
    </w:p>
    <w:p w14:paraId="4E68C715" w14:textId="77777777" w:rsidR="006779E7" w:rsidRPr="00E10D7E" w:rsidRDefault="1DA3B867" w:rsidP="0CF9E415">
      <w:pPr>
        <w:pStyle w:val="Akapitzlist"/>
        <w:numPr>
          <w:ilvl w:val="0"/>
          <w:numId w:val="28"/>
        </w:numPr>
        <w:rPr>
          <w:i/>
          <w:iCs/>
          <w:color w:val="000000" w:themeColor="text1"/>
        </w:rPr>
      </w:pPr>
      <w:r w:rsidRPr="0CF9E415">
        <w:rPr>
          <w:color w:val="000000" w:themeColor="text1"/>
        </w:rPr>
        <w:t>sprzątnięcie tac z zestawami po ostatniej turze kolacji, odłożenie produktów na swoje miejsce,</w:t>
      </w:r>
    </w:p>
    <w:p w14:paraId="17E28EFB" w14:textId="77777777" w:rsidR="006779E7" w:rsidRPr="00E10D7E" w:rsidRDefault="1DA3B867" w:rsidP="0CF9E415">
      <w:pPr>
        <w:pStyle w:val="Akapitzlist"/>
        <w:numPr>
          <w:ilvl w:val="0"/>
          <w:numId w:val="28"/>
        </w:numPr>
        <w:rPr>
          <w:i/>
          <w:iCs/>
          <w:color w:val="000000" w:themeColor="text1"/>
        </w:rPr>
      </w:pPr>
      <w:r w:rsidRPr="0CF9E415">
        <w:rPr>
          <w:color w:val="000000" w:themeColor="text1"/>
        </w:rPr>
        <w:t>zmycie stołów po ostatniej turze kolacji,</w:t>
      </w:r>
    </w:p>
    <w:p w14:paraId="3B4370DA" w14:textId="77777777" w:rsidR="006779E7" w:rsidRPr="00E10D7E" w:rsidRDefault="1DA3B867" w:rsidP="0CF9E415">
      <w:pPr>
        <w:pStyle w:val="Akapitzlist"/>
        <w:numPr>
          <w:ilvl w:val="0"/>
          <w:numId w:val="28"/>
        </w:numPr>
        <w:rPr>
          <w:i/>
          <w:iCs/>
          <w:color w:val="000000" w:themeColor="text1"/>
        </w:rPr>
      </w:pPr>
      <w:r w:rsidRPr="0CF9E415">
        <w:rPr>
          <w:color w:val="000000" w:themeColor="text1"/>
        </w:rPr>
        <w:t>jeśli to konieczne, zmycie również ławek.</w:t>
      </w:r>
    </w:p>
    <w:p w14:paraId="6BB9E253" w14:textId="77777777" w:rsidR="006779E7" w:rsidRPr="008D2056" w:rsidRDefault="006779E7" w:rsidP="0CF9E415">
      <w:pPr>
        <w:rPr>
          <w:i/>
          <w:iCs/>
          <w:color w:val="000000" w:themeColor="text1"/>
        </w:rPr>
      </w:pPr>
    </w:p>
    <w:p w14:paraId="5307D22C" w14:textId="77777777" w:rsidR="006779E7" w:rsidRPr="008D2056" w:rsidRDefault="00E10D7E" w:rsidP="0CF9E415">
      <w:pPr>
        <w:rPr>
          <w:color w:val="000000" w:themeColor="text1"/>
        </w:rPr>
      </w:pPr>
      <w:r w:rsidRPr="0CF9E415">
        <w:rPr>
          <w:i/>
          <w:iCs/>
          <w:color w:val="000000" w:themeColor="text1"/>
        </w:rPr>
        <w:t>I</w:t>
      </w:r>
      <w:r w:rsidRPr="0CF9E415">
        <w:rPr>
          <w:color w:val="000000" w:themeColor="text1"/>
        </w:rPr>
        <w:t xml:space="preserve">V.2. </w:t>
      </w:r>
      <w:r w:rsidR="006779E7" w:rsidRPr="0CF9E415">
        <w:rPr>
          <w:color w:val="000000" w:themeColor="text1"/>
        </w:rPr>
        <w:t>REGULAMIN SŁUŻBY WARTOWNICZEJ</w:t>
      </w:r>
    </w:p>
    <w:p w14:paraId="068E4CBD" w14:textId="77777777" w:rsidR="006779E7" w:rsidRPr="008D2056" w:rsidRDefault="00E10D7E" w:rsidP="0CF9E415">
      <w:pPr>
        <w:rPr>
          <w:color w:val="000000" w:themeColor="text1"/>
        </w:rPr>
      </w:pPr>
      <w:r w:rsidRPr="0CF9E415">
        <w:rPr>
          <w:color w:val="000000" w:themeColor="text1"/>
        </w:rPr>
        <w:t xml:space="preserve">1. </w:t>
      </w:r>
      <w:r w:rsidR="006779E7" w:rsidRPr="0CF9E415">
        <w:rPr>
          <w:color w:val="000000" w:themeColor="text1"/>
        </w:rPr>
        <w:t>Służba wartownicza ma zapewnić wszystkim uczestnikom obozu spokój i bezpieczeństwo.</w:t>
      </w:r>
    </w:p>
    <w:p w14:paraId="5B3A4D90" w14:textId="77777777" w:rsidR="006779E7" w:rsidRPr="008D2056" w:rsidRDefault="00E10D7E" w:rsidP="0CF9E415">
      <w:pPr>
        <w:rPr>
          <w:color w:val="000000" w:themeColor="text1"/>
        </w:rPr>
      </w:pPr>
      <w:r w:rsidRPr="0CF9E415">
        <w:rPr>
          <w:color w:val="000000" w:themeColor="text1"/>
        </w:rPr>
        <w:t xml:space="preserve">2. </w:t>
      </w:r>
      <w:r w:rsidR="152615A7" w:rsidRPr="0CF9E415">
        <w:rPr>
          <w:color w:val="000000" w:themeColor="text1"/>
        </w:rPr>
        <w:t>Pełnią ją harcerze z zastępu służbowego, wymienieni w wykazie wart zatwierdzonym przez komendanta podobozu wystawiającego zastęp służbowy. Wykaz jest wywieszony na tablicy ogłoszeń. W dzień wartownicy są umundurowani regulaminowo, z nakrytą głową, zaś w nocy pełnią służbę w mundurach. </w:t>
      </w:r>
    </w:p>
    <w:p w14:paraId="5008CF49" w14:textId="77777777" w:rsidR="006779E7" w:rsidRPr="008D2056" w:rsidRDefault="006779E7" w:rsidP="0CF9E415">
      <w:pPr>
        <w:pStyle w:val="Akapitzlist"/>
        <w:numPr>
          <w:ilvl w:val="0"/>
          <w:numId w:val="29"/>
        </w:numPr>
        <w:rPr>
          <w:i/>
          <w:iCs/>
          <w:color w:val="000000" w:themeColor="text1"/>
        </w:rPr>
      </w:pPr>
      <w:r w:rsidRPr="0CF9E415">
        <w:rPr>
          <w:color w:val="000000" w:themeColor="text1"/>
        </w:rPr>
        <w:t>Jednoosobowe warty dzienne, ze zmianami co dwie godziny, czuwają od 7:00 do 22:00. </w:t>
      </w:r>
    </w:p>
    <w:p w14:paraId="1D2B6873" w14:textId="77777777" w:rsidR="006779E7" w:rsidRPr="008D2056" w:rsidRDefault="006779E7" w:rsidP="0CF9E415">
      <w:pPr>
        <w:pStyle w:val="Akapitzlist"/>
        <w:numPr>
          <w:ilvl w:val="0"/>
          <w:numId w:val="29"/>
        </w:numPr>
        <w:rPr>
          <w:i/>
          <w:iCs/>
          <w:color w:val="000000" w:themeColor="text1"/>
        </w:rPr>
      </w:pPr>
      <w:r w:rsidRPr="0CF9E415">
        <w:rPr>
          <w:color w:val="000000" w:themeColor="text1"/>
        </w:rPr>
        <w:t>W godzinach od 22.00 do 24.00 wartę nocną pełni wyznaczona czwórka zuchów pod opieką jednego z członków kadry zuchowej, zadaniem ich jest patrolowanie terenu zgrupowania (bloku kuchennego, podobozów na terenie głównym oraz okolicy magazynów). </w:t>
      </w:r>
    </w:p>
    <w:p w14:paraId="5E08E7AA" w14:textId="77777777" w:rsidR="006779E7" w:rsidRPr="008D2056" w:rsidRDefault="006779E7" w:rsidP="0CF9E415">
      <w:pPr>
        <w:pStyle w:val="Akapitzlist"/>
        <w:numPr>
          <w:ilvl w:val="0"/>
          <w:numId w:val="29"/>
        </w:numPr>
        <w:rPr>
          <w:i/>
          <w:iCs/>
          <w:color w:val="000000" w:themeColor="text1"/>
        </w:rPr>
      </w:pPr>
      <w:r w:rsidRPr="0CF9E415">
        <w:rPr>
          <w:color w:val="000000" w:themeColor="text1"/>
        </w:rPr>
        <w:t>Od 24.00 do 7.00 trwa warta nocna harcerzy z drużyny służbowej, w trzyosobowych zmianach, z których żadna nie może przekroczyć 2 godzin. Zmiana warty w obecności zastępowych obu zastępów służbowych, ew. instruktora służbowego, odbywa się o godzinie 07:00. </w:t>
      </w:r>
    </w:p>
    <w:p w14:paraId="3B4C38EA" w14:textId="77777777" w:rsidR="006779E7" w:rsidRPr="008D2056" w:rsidRDefault="152615A7" w:rsidP="0CF9E415">
      <w:pPr>
        <w:pStyle w:val="Akapitzlist"/>
        <w:numPr>
          <w:ilvl w:val="0"/>
          <w:numId w:val="29"/>
        </w:numPr>
        <w:rPr>
          <w:i/>
          <w:iCs/>
          <w:color w:val="000000" w:themeColor="text1"/>
        </w:rPr>
      </w:pPr>
      <w:r w:rsidRPr="0CF9E415">
        <w:rPr>
          <w:color w:val="000000" w:themeColor="text1"/>
        </w:rPr>
        <w:t>Podczas zmiany warty warta schodząca przekazuje raport z warty, w formie ustnej bądź - w razie konieczności - pisemnej. Raport powinien być przedstawiony komendantowi zgrupowania najpóźniej do śniadania.</w:t>
      </w:r>
    </w:p>
    <w:p w14:paraId="6A1DF815" w14:textId="77777777" w:rsidR="006779E7" w:rsidRPr="008D2056" w:rsidRDefault="00E10D7E" w:rsidP="0CF9E415">
      <w:pPr>
        <w:rPr>
          <w:color w:val="000000" w:themeColor="text1"/>
        </w:rPr>
      </w:pPr>
      <w:r w:rsidRPr="0CF9E415">
        <w:rPr>
          <w:color w:val="000000" w:themeColor="text1"/>
        </w:rPr>
        <w:t xml:space="preserve">3. </w:t>
      </w:r>
      <w:r w:rsidR="006779E7" w:rsidRPr="0CF9E415">
        <w:rPr>
          <w:color w:val="000000" w:themeColor="text1"/>
        </w:rPr>
        <w:t>Do obowiązków wartowników należy:</w:t>
      </w:r>
    </w:p>
    <w:p w14:paraId="59A810C2" w14:textId="77777777" w:rsidR="006779E7" w:rsidRPr="008D2056" w:rsidRDefault="006779E7" w:rsidP="0CF9E415">
      <w:pPr>
        <w:pStyle w:val="Akapitzlist"/>
        <w:numPr>
          <w:ilvl w:val="0"/>
          <w:numId w:val="30"/>
        </w:numPr>
        <w:rPr>
          <w:i/>
          <w:iCs/>
          <w:color w:val="000000" w:themeColor="text1"/>
        </w:rPr>
      </w:pPr>
      <w:r w:rsidRPr="0CF9E415">
        <w:rPr>
          <w:color w:val="000000" w:themeColor="text1"/>
        </w:rPr>
        <w:t>stała czujna obserwacja na wyznaczonym posterunku, dokonywanie obchodu po terenie wskazanym przez instruktora służbowego,</w:t>
      </w:r>
    </w:p>
    <w:p w14:paraId="00F58B78" w14:textId="77777777" w:rsidR="006779E7" w:rsidRPr="008D2056" w:rsidRDefault="00E10D7E" w:rsidP="0CF9E415">
      <w:pPr>
        <w:pStyle w:val="Akapitzlist"/>
        <w:numPr>
          <w:ilvl w:val="0"/>
          <w:numId w:val="30"/>
        </w:numPr>
        <w:rPr>
          <w:i/>
          <w:iCs/>
          <w:color w:val="000000" w:themeColor="text1"/>
        </w:rPr>
      </w:pPr>
      <w:r w:rsidRPr="0CF9E415">
        <w:rPr>
          <w:color w:val="000000" w:themeColor="text1"/>
        </w:rPr>
        <w:t xml:space="preserve">poinformowanie kadry </w:t>
      </w:r>
      <w:r w:rsidR="006779E7" w:rsidRPr="0CF9E415">
        <w:rPr>
          <w:color w:val="000000" w:themeColor="text1"/>
        </w:rPr>
        <w:t>w razie naruszania przez uczestników porządku lub ciszy nocnej, </w:t>
      </w:r>
    </w:p>
    <w:p w14:paraId="56E2A3AD" w14:textId="77777777" w:rsidR="006779E7" w:rsidRPr="008D2056" w:rsidRDefault="006779E7" w:rsidP="0CF9E415">
      <w:pPr>
        <w:pStyle w:val="Akapitzlist"/>
        <w:numPr>
          <w:ilvl w:val="0"/>
          <w:numId w:val="30"/>
        </w:numPr>
        <w:rPr>
          <w:i/>
          <w:iCs/>
          <w:color w:val="000000" w:themeColor="text1"/>
        </w:rPr>
      </w:pPr>
      <w:r w:rsidRPr="0CF9E415">
        <w:rPr>
          <w:color w:val="000000" w:themeColor="text1"/>
        </w:rPr>
        <w:t>niezwłoczne powiadomienie instruktora służbowego lub komendanta obozu</w:t>
      </w:r>
      <w:r w:rsidR="00E10D7E" w:rsidRPr="0CF9E415">
        <w:rPr>
          <w:color w:val="000000" w:themeColor="text1"/>
        </w:rPr>
        <w:t xml:space="preserve"> o chęci wejścia na teren obozu osoby spoza obozu</w:t>
      </w:r>
      <w:r w:rsidRPr="0CF9E415">
        <w:rPr>
          <w:color w:val="000000" w:themeColor="text1"/>
        </w:rPr>
        <w:t>,</w:t>
      </w:r>
    </w:p>
    <w:p w14:paraId="0535682E" w14:textId="77777777" w:rsidR="006779E7" w:rsidRPr="008D2056" w:rsidRDefault="006779E7" w:rsidP="0CF9E415">
      <w:pPr>
        <w:pStyle w:val="Akapitzlist"/>
        <w:numPr>
          <w:ilvl w:val="0"/>
          <w:numId w:val="30"/>
        </w:numPr>
        <w:rPr>
          <w:i/>
          <w:iCs/>
          <w:color w:val="000000" w:themeColor="text1"/>
        </w:rPr>
      </w:pPr>
      <w:r w:rsidRPr="0CF9E415">
        <w:rPr>
          <w:color w:val="000000" w:themeColor="text1"/>
        </w:rPr>
        <w:t>niezwłoczne powiadomienie instruktora służbowego lub komendanta obozu o zauważeniu czegoś podejrzanego w pobliżu obozu, gdy zachodzi nagła konieczność zaalarmowania całego obozu (pożar, kradzież itp.),</w:t>
      </w:r>
    </w:p>
    <w:p w14:paraId="12AF4B25" w14:textId="77777777" w:rsidR="006779E7" w:rsidRPr="008D2056" w:rsidRDefault="006779E7" w:rsidP="0CF9E415">
      <w:pPr>
        <w:pStyle w:val="Akapitzlist"/>
        <w:numPr>
          <w:ilvl w:val="0"/>
          <w:numId w:val="30"/>
        </w:numPr>
        <w:rPr>
          <w:i/>
          <w:iCs/>
          <w:color w:val="000000" w:themeColor="text1"/>
        </w:rPr>
      </w:pPr>
      <w:r w:rsidRPr="0CF9E415">
        <w:rPr>
          <w:color w:val="000000" w:themeColor="text1"/>
        </w:rPr>
        <w:t>budzenie w ustalonym czasie kucharza, instruktora służbowego lub komendanta obozu i zastępu służbowego,</w:t>
      </w:r>
    </w:p>
    <w:p w14:paraId="2E301514" w14:textId="77777777" w:rsidR="006779E7" w:rsidRPr="008D2056" w:rsidRDefault="006779E7" w:rsidP="0CF9E415">
      <w:pPr>
        <w:pStyle w:val="Akapitzlist"/>
        <w:numPr>
          <w:ilvl w:val="0"/>
          <w:numId w:val="30"/>
        </w:numPr>
        <w:rPr>
          <w:i/>
          <w:iCs/>
          <w:color w:val="000000" w:themeColor="text1"/>
        </w:rPr>
      </w:pPr>
      <w:r w:rsidRPr="0CF9E415">
        <w:rPr>
          <w:color w:val="000000" w:themeColor="text1"/>
        </w:rPr>
        <w:t>opieka nad znajdującym się na wartowni sprzętem,</w:t>
      </w:r>
    </w:p>
    <w:p w14:paraId="55E68AFB" w14:textId="77777777" w:rsidR="006779E7" w:rsidRPr="008D2056" w:rsidRDefault="152615A7" w:rsidP="0CF9E415">
      <w:pPr>
        <w:pStyle w:val="Akapitzlist"/>
        <w:numPr>
          <w:ilvl w:val="0"/>
          <w:numId w:val="30"/>
        </w:numPr>
        <w:rPr>
          <w:i/>
          <w:iCs/>
          <w:color w:val="000000" w:themeColor="text1"/>
        </w:rPr>
      </w:pPr>
      <w:r w:rsidRPr="0CF9E415">
        <w:rPr>
          <w:color w:val="000000" w:themeColor="text1"/>
        </w:rPr>
        <w:t>obsługa łącznicy telefonicznej (ewentualnie),</w:t>
      </w:r>
    </w:p>
    <w:p w14:paraId="1609E204" w14:textId="77777777" w:rsidR="006779E7" w:rsidRPr="008D2056" w:rsidRDefault="006779E7" w:rsidP="0CF9E415">
      <w:pPr>
        <w:pStyle w:val="Akapitzlist"/>
        <w:numPr>
          <w:ilvl w:val="0"/>
          <w:numId w:val="30"/>
        </w:numPr>
        <w:rPr>
          <w:i/>
          <w:iCs/>
          <w:color w:val="000000" w:themeColor="text1"/>
        </w:rPr>
      </w:pPr>
      <w:r w:rsidRPr="0CF9E415">
        <w:rPr>
          <w:color w:val="000000" w:themeColor="text1"/>
        </w:rPr>
        <w:t>prowadzenie zeszytu wejść/wyjść przez bramę główną zgrupowania</w:t>
      </w:r>
      <w:r w:rsidR="00777F9F" w:rsidRPr="0CF9E415">
        <w:rPr>
          <w:color w:val="000000" w:themeColor="text1"/>
        </w:rPr>
        <w:t>.</w:t>
      </w:r>
    </w:p>
    <w:p w14:paraId="23DE523C" w14:textId="77777777" w:rsidR="006779E7" w:rsidRPr="008D2056" w:rsidRDefault="006779E7" w:rsidP="0CF9E415">
      <w:pPr>
        <w:rPr>
          <w:i/>
          <w:iCs/>
          <w:color w:val="000000" w:themeColor="text1"/>
        </w:rPr>
      </w:pPr>
    </w:p>
    <w:p w14:paraId="1CD41DF7" w14:textId="77777777" w:rsidR="006779E7" w:rsidRPr="008D2056" w:rsidRDefault="00E10D7E" w:rsidP="0CF9E415">
      <w:pPr>
        <w:rPr>
          <w:color w:val="000000" w:themeColor="text1"/>
        </w:rPr>
      </w:pPr>
      <w:r w:rsidRPr="0CF9E415">
        <w:rPr>
          <w:color w:val="000000" w:themeColor="text1"/>
        </w:rPr>
        <w:t xml:space="preserve">V. </w:t>
      </w:r>
      <w:r w:rsidR="006779E7" w:rsidRPr="0CF9E415">
        <w:rPr>
          <w:color w:val="000000" w:themeColor="text1"/>
        </w:rPr>
        <w:t>REGULAMIN SANITARNY OBOZU</w:t>
      </w:r>
    </w:p>
    <w:p w14:paraId="368A4CC0" w14:textId="77777777" w:rsidR="006779E7" w:rsidRPr="008D2056" w:rsidRDefault="00E10D7E" w:rsidP="0CF9E415">
      <w:pPr>
        <w:rPr>
          <w:color w:val="000000" w:themeColor="text1"/>
        </w:rPr>
      </w:pPr>
      <w:r w:rsidRPr="0CF9E415">
        <w:rPr>
          <w:color w:val="000000" w:themeColor="text1"/>
        </w:rPr>
        <w:t xml:space="preserve">1. </w:t>
      </w:r>
      <w:r w:rsidR="006779E7" w:rsidRPr="0CF9E415">
        <w:rPr>
          <w:color w:val="000000" w:themeColor="text1"/>
        </w:rPr>
        <w:t>Za porządek i czystość na terenie obozu odpowiada komendant obozu, który ustala zakres odpowiedzialności dla kadry wychowawczej i personelu gospodarczego obozu.</w:t>
      </w:r>
    </w:p>
    <w:p w14:paraId="0CBE3A39" w14:textId="77777777" w:rsidR="006779E7" w:rsidRPr="008D2056" w:rsidRDefault="00E10D7E" w:rsidP="0CF9E415">
      <w:pPr>
        <w:rPr>
          <w:color w:val="000000" w:themeColor="text1"/>
        </w:rPr>
      </w:pPr>
      <w:r w:rsidRPr="0CF9E415">
        <w:rPr>
          <w:color w:val="000000" w:themeColor="text1"/>
        </w:rPr>
        <w:t xml:space="preserve">2. </w:t>
      </w:r>
      <w:r w:rsidR="006779E7" w:rsidRPr="0CF9E415">
        <w:rPr>
          <w:color w:val="000000" w:themeColor="text1"/>
        </w:rPr>
        <w:t>Kadra obozu obowiązana jest do prowadzenia pracy zdrowotno-wychowawczej z uczestnikami, w tym również w zakresie porządku, czystości i higieny.</w:t>
      </w:r>
    </w:p>
    <w:p w14:paraId="45C25182" w14:textId="77777777" w:rsidR="006779E7" w:rsidRPr="008D2056" w:rsidRDefault="00E10D7E" w:rsidP="0CF9E415">
      <w:pPr>
        <w:rPr>
          <w:color w:val="000000" w:themeColor="text1"/>
        </w:rPr>
      </w:pPr>
      <w:r w:rsidRPr="0CF9E415">
        <w:rPr>
          <w:color w:val="000000" w:themeColor="text1"/>
        </w:rPr>
        <w:t xml:space="preserve">3. </w:t>
      </w:r>
      <w:r w:rsidR="006779E7" w:rsidRPr="0CF9E415">
        <w:rPr>
          <w:color w:val="000000" w:themeColor="text1"/>
        </w:rPr>
        <w:t>Prace porządkowe wykonują zastępy służbowe, nadzorowane przez instruktora służbowego. Instruktor służbowy ustala zadania dla zastępów służbowych w porozumieniu z komendą obozu, pielęgniarką, kwatermistrzem.</w:t>
      </w:r>
    </w:p>
    <w:p w14:paraId="2F8B95D6" w14:textId="77777777" w:rsidR="006779E7" w:rsidRPr="008D2056" w:rsidRDefault="00E10D7E" w:rsidP="0CF9E415">
      <w:pPr>
        <w:rPr>
          <w:color w:val="000000" w:themeColor="text1"/>
        </w:rPr>
      </w:pPr>
      <w:r w:rsidRPr="0CF9E415">
        <w:rPr>
          <w:color w:val="000000" w:themeColor="text1"/>
        </w:rPr>
        <w:t xml:space="preserve">4. </w:t>
      </w:r>
      <w:r w:rsidR="006779E7" w:rsidRPr="0CF9E415">
        <w:rPr>
          <w:color w:val="000000" w:themeColor="text1"/>
        </w:rPr>
        <w:t>Komendant obozu dokonuje codziennie przeglądu czystości na terenie obozu.</w:t>
      </w:r>
    </w:p>
    <w:p w14:paraId="19863C6E" w14:textId="77777777" w:rsidR="006779E7" w:rsidRPr="008D2056" w:rsidRDefault="00E10D7E" w:rsidP="0CF9E415">
      <w:pPr>
        <w:rPr>
          <w:color w:val="000000" w:themeColor="text1"/>
        </w:rPr>
      </w:pPr>
      <w:r w:rsidRPr="0CF9E415">
        <w:rPr>
          <w:color w:val="000000" w:themeColor="text1"/>
        </w:rPr>
        <w:t xml:space="preserve">5. </w:t>
      </w:r>
      <w:r w:rsidR="006779E7" w:rsidRPr="0CF9E415">
        <w:rPr>
          <w:color w:val="000000" w:themeColor="text1"/>
        </w:rPr>
        <w:t>Za czystość w namiotach odpowiadają ich mieszkańcy, zobowiązani do codziennego, starannego słania łóżek, trzepania koców, do utrzymywania ładu na półkach i w plecakach.</w:t>
      </w:r>
    </w:p>
    <w:p w14:paraId="4AF88D94" w14:textId="77777777" w:rsidR="006779E7" w:rsidRPr="008D2056" w:rsidRDefault="006779E7" w:rsidP="0CF9E415">
      <w:pPr>
        <w:rPr>
          <w:color w:val="000000" w:themeColor="text1"/>
        </w:rPr>
      </w:pPr>
      <w:r w:rsidRPr="0CF9E415">
        <w:rPr>
          <w:color w:val="000000" w:themeColor="text1"/>
        </w:rPr>
        <w:t>6.  Za stan sanitarny zespołu służby zdrowia odpowiada personel medyczny. Za bieżący stan sanitarny części żywieniowej odpowiada kwatermistrz lub inna osoba zgodnie z zakresem odpowiedzialności ustalonym przez komendanta obozu, przy czym personel medyczny prowadzi stały nadzór nad utrzymaniem standardów części żywieniowej.</w:t>
      </w:r>
    </w:p>
    <w:p w14:paraId="407F6D76" w14:textId="77777777" w:rsidR="006779E7" w:rsidRPr="008D2056" w:rsidRDefault="006779E7" w:rsidP="0CF9E415">
      <w:pPr>
        <w:rPr>
          <w:color w:val="000000" w:themeColor="text1"/>
        </w:rPr>
      </w:pPr>
      <w:r w:rsidRPr="0CF9E415">
        <w:rPr>
          <w:color w:val="000000" w:themeColor="text1"/>
        </w:rPr>
        <w:t>7.  Personel medyczny nadzoruje od strony merytorycznej całość obozu w zakresie zasad higieny, w tym również pod kątem wartości odżywczych i zdrowotnych serwowanych posiłków, przedkładając komendantowi obozu wnioski i zalecenia do wykonania w przypadku stwierdzenia nieprawidłowości. </w:t>
      </w:r>
    </w:p>
    <w:p w14:paraId="728111FB" w14:textId="77777777" w:rsidR="006779E7" w:rsidRPr="008D2056" w:rsidRDefault="00E10D7E" w:rsidP="0CF9E415">
      <w:pPr>
        <w:rPr>
          <w:i/>
          <w:iCs/>
          <w:color w:val="000000" w:themeColor="text1"/>
        </w:rPr>
      </w:pPr>
      <w:r w:rsidRPr="0CF9E415">
        <w:rPr>
          <w:color w:val="000000" w:themeColor="text1"/>
        </w:rPr>
        <w:t xml:space="preserve">8. </w:t>
      </w:r>
      <w:r w:rsidR="006779E7" w:rsidRPr="0CF9E415">
        <w:rPr>
          <w:color w:val="000000" w:themeColor="text1"/>
        </w:rPr>
        <w:t>Za czystość umywalni i latryn odpowiadają wszyscy uczestnicy obozu, w szczególności osoba odpowiedzialna wyznaczona przez komendanta (oboźny, instruktor służbowy, zastępowy zastępu służbowego itp.)</w:t>
      </w:r>
      <w:r w:rsidR="183C1CA6" w:rsidRPr="0CF9E415">
        <w:rPr>
          <w:i/>
          <w:iCs/>
          <w:color w:val="000000" w:themeColor="text1"/>
        </w:rPr>
        <w:t xml:space="preserve"> Za odkażanie i dezynfekcję przedmiotów i przestrzeni</w:t>
      </w:r>
      <w:r w:rsidR="183C1CA6" w:rsidRPr="0CF9E415">
        <w:rPr>
          <w:i/>
          <w:iCs/>
          <w:color w:val="FF0000"/>
        </w:rPr>
        <w:t xml:space="preserve"> </w:t>
      </w:r>
      <w:r w:rsidR="183C1CA6" w:rsidRPr="0CF9E415">
        <w:rPr>
          <w:i/>
          <w:iCs/>
          <w:color w:val="000000" w:themeColor="text1"/>
        </w:rPr>
        <w:t>wspólnych odpowiadają pełnoletni członkowie kadry wypoczynku.</w:t>
      </w:r>
    </w:p>
    <w:p w14:paraId="6CFCBC55" w14:textId="77777777" w:rsidR="68B17A5F" w:rsidRDefault="00E10D7E" w:rsidP="0CF9E415">
      <w:pPr>
        <w:rPr>
          <w:i/>
          <w:iCs/>
          <w:color w:val="000000" w:themeColor="text1"/>
        </w:rPr>
      </w:pPr>
      <w:r w:rsidRPr="0CF9E415">
        <w:rPr>
          <w:i/>
          <w:iCs/>
          <w:color w:val="000000" w:themeColor="text1"/>
        </w:rPr>
        <w:t>9</w:t>
      </w:r>
      <w:r w:rsidR="504250A2" w:rsidRPr="0CF9E415">
        <w:rPr>
          <w:i/>
          <w:iCs/>
          <w:color w:val="000000" w:themeColor="text1"/>
        </w:rPr>
        <w:t xml:space="preserve">. </w:t>
      </w:r>
      <w:r w:rsidR="52D19E9F" w:rsidRPr="0CF9E415">
        <w:rPr>
          <w:i/>
          <w:iCs/>
          <w:color w:val="000000" w:themeColor="text1"/>
        </w:rPr>
        <w:t>Uczestnicy mają zapewniony dostęp do miejsc w których mogą myć ręce mydłem i wodą</w:t>
      </w:r>
    </w:p>
    <w:p w14:paraId="0909128B" w14:textId="77777777" w:rsidR="68B17A5F" w:rsidRDefault="00E10D7E" w:rsidP="0CF9E415">
      <w:pPr>
        <w:rPr>
          <w:i/>
          <w:iCs/>
          <w:color w:val="000000" w:themeColor="text1"/>
        </w:rPr>
      </w:pPr>
      <w:r w:rsidRPr="0CF9E415">
        <w:rPr>
          <w:i/>
          <w:iCs/>
          <w:color w:val="000000" w:themeColor="text1"/>
        </w:rPr>
        <w:t>10</w:t>
      </w:r>
      <w:r w:rsidR="664D0C6D" w:rsidRPr="0CF9E415">
        <w:rPr>
          <w:i/>
          <w:iCs/>
          <w:color w:val="000000" w:themeColor="text1"/>
        </w:rPr>
        <w:t xml:space="preserve">. </w:t>
      </w:r>
      <w:r w:rsidR="73B45A78" w:rsidRPr="0CF9E415">
        <w:rPr>
          <w:i/>
          <w:iCs/>
          <w:color w:val="000000" w:themeColor="text1"/>
        </w:rPr>
        <w:t>Przy wejściach do budynków oraz do pomieszczeń wspólnie użytkowanych w</w:t>
      </w:r>
      <w:r w:rsidR="664D0C6D" w:rsidRPr="0CF9E415">
        <w:rPr>
          <w:i/>
          <w:iCs/>
          <w:color w:val="000000" w:themeColor="text1"/>
        </w:rPr>
        <w:t xml:space="preserve"> widocznym miejscu umieszczone są dozowniki z płynem odkażającym</w:t>
      </w:r>
    </w:p>
    <w:p w14:paraId="0A4508B8" w14:textId="77777777" w:rsidR="04FA091D" w:rsidRDefault="00E10D7E" w:rsidP="0CF9E415">
      <w:pPr>
        <w:rPr>
          <w:i/>
          <w:iCs/>
          <w:color w:val="000000" w:themeColor="text1"/>
        </w:rPr>
      </w:pPr>
      <w:r w:rsidRPr="0CF9E415">
        <w:rPr>
          <w:i/>
          <w:iCs/>
          <w:color w:val="000000" w:themeColor="text1"/>
        </w:rPr>
        <w:t>11</w:t>
      </w:r>
      <w:r w:rsidR="04FA091D" w:rsidRPr="0CF9E415">
        <w:rPr>
          <w:i/>
          <w:iCs/>
          <w:color w:val="000000" w:themeColor="text1"/>
        </w:rPr>
        <w:t xml:space="preserve">. W umywalniach oraz pomieszczeniach kuchennych są umieszczone instrukcje mycia rąk. </w:t>
      </w:r>
    </w:p>
    <w:p w14:paraId="41E836EF" w14:textId="77777777" w:rsidR="04FA091D" w:rsidRDefault="00E10D7E" w:rsidP="0CF9E415">
      <w:pPr>
        <w:rPr>
          <w:i/>
          <w:iCs/>
          <w:color w:val="000000" w:themeColor="text1"/>
        </w:rPr>
      </w:pPr>
      <w:r w:rsidRPr="0CF9E415">
        <w:rPr>
          <w:i/>
          <w:iCs/>
          <w:color w:val="000000" w:themeColor="text1"/>
        </w:rPr>
        <w:t>12</w:t>
      </w:r>
      <w:r w:rsidR="051F5686" w:rsidRPr="0CF9E415">
        <w:rPr>
          <w:i/>
          <w:iCs/>
          <w:color w:val="000000" w:themeColor="text1"/>
        </w:rPr>
        <w:t>. Przy korzystaniu z pionu sanitarnego należy zachować dystans społeczny.</w:t>
      </w:r>
    </w:p>
    <w:p w14:paraId="3876365A" w14:textId="77777777" w:rsidR="04FA091D" w:rsidRDefault="00E10D7E" w:rsidP="0CF9E415">
      <w:pPr>
        <w:rPr>
          <w:i/>
          <w:iCs/>
          <w:color w:val="000000" w:themeColor="text1"/>
        </w:rPr>
      </w:pPr>
      <w:r w:rsidRPr="0CF9E415">
        <w:rPr>
          <w:i/>
          <w:iCs/>
          <w:color w:val="000000" w:themeColor="text1"/>
        </w:rPr>
        <w:t>13</w:t>
      </w:r>
      <w:r w:rsidR="04FA091D" w:rsidRPr="0CF9E415">
        <w:rPr>
          <w:i/>
          <w:iCs/>
          <w:color w:val="000000" w:themeColor="text1"/>
        </w:rPr>
        <w:t>. Należy regular</w:t>
      </w:r>
      <w:r w:rsidR="32D97712" w:rsidRPr="0CF9E415">
        <w:rPr>
          <w:i/>
          <w:iCs/>
          <w:color w:val="000000" w:themeColor="text1"/>
        </w:rPr>
        <w:t xml:space="preserve">nie, możliwie jak najczęściej, wietrzyć pomieszczenia, namioty i namioty sanitarne. </w:t>
      </w:r>
    </w:p>
    <w:p w14:paraId="52E56223" w14:textId="77777777" w:rsidR="006779E7" w:rsidRPr="008D2056" w:rsidRDefault="006779E7" w:rsidP="0CF9E415">
      <w:pPr>
        <w:rPr>
          <w:i/>
          <w:iCs/>
          <w:color w:val="000000" w:themeColor="text1"/>
        </w:rPr>
      </w:pPr>
    </w:p>
    <w:p w14:paraId="592E0D62" w14:textId="77777777" w:rsidR="006779E7" w:rsidRPr="008D2056" w:rsidRDefault="00E10D7E" w:rsidP="0CF9E415">
      <w:pPr>
        <w:rPr>
          <w:color w:val="000000" w:themeColor="text1"/>
        </w:rPr>
      </w:pPr>
      <w:r w:rsidRPr="0CF9E415">
        <w:rPr>
          <w:color w:val="000000" w:themeColor="text1"/>
        </w:rPr>
        <w:t xml:space="preserve">V.1. </w:t>
      </w:r>
      <w:r w:rsidR="1DA3B867" w:rsidRPr="0CF9E415">
        <w:rPr>
          <w:color w:val="000000" w:themeColor="text1"/>
        </w:rPr>
        <w:t>REGULAMIN PERSONELU KUCHENNEGO I ZASTĘPU SŁUŻBOWEGO</w:t>
      </w:r>
    </w:p>
    <w:p w14:paraId="221795C7" w14:textId="77777777" w:rsidR="006779E7" w:rsidRPr="008D2056" w:rsidRDefault="00E10D7E" w:rsidP="0CF9E415">
      <w:pPr>
        <w:rPr>
          <w:color w:val="000000" w:themeColor="text1"/>
        </w:rPr>
      </w:pPr>
      <w:r w:rsidRPr="0CF9E415">
        <w:rPr>
          <w:color w:val="000000" w:themeColor="text1"/>
        </w:rPr>
        <w:t xml:space="preserve">1. </w:t>
      </w:r>
      <w:r w:rsidR="006779E7" w:rsidRPr="0CF9E415">
        <w:rPr>
          <w:color w:val="000000" w:themeColor="text1"/>
        </w:rPr>
        <w:t xml:space="preserve">Personel kuchenny i zastęp służbowy zobowiązany </w:t>
      </w:r>
      <w:proofErr w:type="gramStart"/>
      <w:r w:rsidR="006779E7" w:rsidRPr="0CF9E415">
        <w:rPr>
          <w:color w:val="000000" w:themeColor="text1"/>
        </w:rPr>
        <w:t>jest</w:t>
      </w:r>
      <w:proofErr w:type="gramEnd"/>
      <w:r w:rsidR="006779E7" w:rsidRPr="0CF9E415">
        <w:rPr>
          <w:color w:val="000000" w:themeColor="text1"/>
        </w:rPr>
        <w:t xml:space="preserve"> do przestrzegania następujących zasad:</w:t>
      </w:r>
    </w:p>
    <w:p w14:paraId="27FB09BC" w14:textId="77777777" w:rsidR="006779E7" w:rsidRPr="008D2056" w:rsidRDefault="00E10D7E" w:rsidP="0CF9E415">
      <w:pPr>
        <w:rPr>
          <w:color w:val="000000" w:themeColor="text1"/>
        </w:rPr>
      </w:pPr>
      <w:r w:rsidRPr="0CF9E415">
        <w:rPr>
          <w:color w:val="000000" w:themeColor="text1"/>
        </w:rPr>
        <w:t xml:space="preserve">a. </w:t>
      </w:r>
      <w:r w:rsidR="006779E7" w:rsidRPr="0CF9E415">
        <w:rPr>
          <w:color w:val="000000" w:themeColor="text1"/>
        </w:rPr>
        <w:t>służbę w kuchni pełnią tylko osoby zdrowe (personel kuchenny musi posiadać aktualne zaświadczenie do celów sanitarno-epidemiologicznych),</w:t>
      </w:r>
    </w:p>
    <w:p w14:paraId="0B7BEC8F" w14:textId="77777777" w:rsidR="006779E7" w:rsidRPr="008D2056" w:rsidRDefault="00E10D7E" w:rsidP="0CF9E415">
      <w:pPr>
        <w:rPr>
          <w:color w:val="000000" w:themeColor="text1"/>
        </w:rPr>
      </w:pPr>
      <w:r w:rsidRPr="0CF9E415">
        <w:rPr>
          <w:color w:val="000000" w:themeColor="text1"/>
        </w:rPr>
        <w:t xml:space="preserve">b. </w:t>
      </w:r>
      <w:r w:rsidR="006779E7" w:rsidRPr="0CF9E415">
        <w:rPr>
          <w:color w:val="000000" w:themeColor="text1"/>
        </w:rPr>
        <w:t>z pracy w zastępie służbowym wyklucza się chorych na biegunkę, zakatarzonych, z ropniami i skaleczeniami na rękach itp.,</w:t>
      </w:r>
    </w:p>
    <w:p w14:paraId="21152B86" w14:textId="77777777" w:rsidR="006779E7" w:rsidRPr="008D2056" w:rsidRDefault="00E10D7E" w:rsidP="0CF9E415">
      <w:pPr>
        <w:rPr>
          <w:color w:val="000000" w:themeColor="text1"/>
        </w:rPr>
      </w:pPr>
      <w:r w:rsidRPr="0CF9E415">
        <w:rPr>
          <w:color w:val="000000" w:themeColor="text1"/>
        </w:rPr>
        <w:t xml:space="preserve">c. </w:t>
      </w:r>
      <w:r w:rsidR="006779E7" w:rsidRPr="0CF9E415">
        <w:rPr>
          <w:color w:val="000000" w:themeColor="text1"/>
        </w:rPr>
        <w:t>instruktor służbowy lub inna osoba odpowiedzialna, wyznaczona przez komendanta obozu jest obowiązana poinstruować członków zastępu służbowego o podstawowych zasadach sanitarnych i zasadach bezpieczeństwa przy pracach wykonywanych w ramach służby kuchennej. </w:t>
      </w:r>
    </w:p>
    <w:p w14:paraId="6E6868F4" w14:textId="77777777" w:rsidR="006779E7" w:rsidRPr="008D2056" w:rsidRDefault="00E10D7E" w:rsidP="0CF9E415">
      <w:pPr>
        <w:rPr>
          <w:color w:val="000000" w:themeColor="text1"/>
        </w:rPr>
      </w:pPr>
      <w:r w:rsidRPr="0CF9E415">
        <w:rPr>
          <w:color w:val="000000" w:themeColor="text1"/>
        </w:rPr>
        <w:t xml:space="preserve">2. </w:t>
      </w:r>
      <w:r w:rsidR="006779E7" w:rsidRPr="0CF9E415">
        <w:rPr>
          <w:color w:val="000000" w:themeColor="text1"/>
        </w:rPr>
        <w:t>Personel kuchenny i zastęp służbowy:</w:t>
      </w:r>
    </w:p>
    <w:p w14:paraId="1DF5BDAF" w14:textId="77777777" w:rsidR="006779E7" w:rsidRPr="008D2056" w:rsidRDefault="5C577D36" w:rsidP="0CF9E415">
      <w:pPr>
        <w:pStyle w:val="Akapitzlist"/>
        <w:numPr>
          <w:ilvl w:val="0"/>
          <w:numId w:val="32"/>
        </w:numPr>
        <w:rPr>
          <w:i/>
          <w:iCs/>
          <w:color w:val="000000" w:themeColor="text1"/>
        </w:rPr>
      </w:pPr>
      <w:r w:rsidRPr="0CF9E415">
        <w:rPr>
          <w:color w:val="000000" w:themeColor="text1"/>
        </w:rPr>
        <w:t xml:space="preserve">dbają o czystość rąk; myją je wodą z mydłem przed przystąpieniem do pracy i po jej ukończeniu oraz po każdej przerwie w pracy bądź też po zmianie rodzaju czynności (np. po rąbaniu drewna a przed obieraniem warzyw), przy czym wskazane jest wydzielenie części zastępu </w:t>
      </w:r>
      <w:r w:rsidRPr="0CF9E415">
        <w:rPr>
          <w:color w:val="000000" w:themeColor="text1"/>
        </w:rPr>
        <w:lastRenderedPageBreak/>
        <w:t>służbowego „brudnej” - np. rąbanie drewna, palenie w piecach - oraz części „czystej” mającej bezpośredni kontakt z przygotowaniem posiłków,</w:t>
      </w:r>
    </w:p>
    <w:p w14:paraId="4A90BA53" w14:textId="77777777" w:rsidR="006779E7" w:rsidRPr="008D2056" w:rsidRDefault="006779E7" w:rsidP="0CF9E415">
      <w:pPr>
        <w:pStyle w:val="Akapitzlist"/>
        <w:numPr>
          <w:ilvl w:val="0"/>
          <w:numId w:val="32"/>
        </w:numPr>
        <w:rPr>
          <w:i/>
          <w:iCs/>
          <w:color w:val="000000" w:themeColor="text1"/>
        </w:rPr>
      </w:pPr>
      <w:r w:rsidRPr="0CF9E415">
        <w:rPr>
          <w:color w:val="000000" w:themeColor="text1"/>
        </w:rPr>
        <w:t>wykonują pracę w odzieży ochronnej (biały fartuch przy sporządzaniu i wydawaniu posiłków, kolorowy, jasny przy wykonywaniu innych czynności, włosy przykryte chusteczką, siatką),</w:t>
      </w:r>
    </w:p>
    <w:p w14:paraId="29382083" w14:textId="77777777" w:rsidR="006779E7" w:rsidRPr="008D2056" w:rsidRDefault="006779E7" w:rsidP="0CF9E415">
      <w:pPr>
        <w:pStyle w:val="Akapitzlist"/>
        <w:numPr>
          <w:ilvl w:val="0"/>
          <w:numId w:val="32"/>
        </w:numPr>
        <w:rPr>
          <w:i/>
          <w:iCs/>
          <w:color w:val="000000" w:themeColor="text1"/>
        </w:rPr>
      </w:pPr>
      <w:r w:rsidRPr="0CF9E415">
        <w:rPr>
          <w:color w:val="000000" w:themeColor="text1"/>
        </w:rPr>
        <w:t>przechowują w magazynie odzież ochronną w miejscu do tego celu przeznaczonym, oddzielnie od odzieży osobistej,</w:t>
      </w:r>
    </w:p>
    <w:p w14:paraId="73A837A7" w14:textId="77777777" w:rsidR="006779E7" w:rsidRPr="008D2056" w:rsidRDefault="006779E7" w:rsidP="0CF9E415">
      <w:pPr>
        <w:pStyle w:val="Akapitzlist"/>
        <w:numPr>
          <w:ilvl w:val="0"/>
          <w:numId w:val="32"/>
        </w:numPr>
        <w:rPr>
          <w:i/>
          <w:iCs/>
          <w:color w:val="000000" w:themeColor="text1"/>
        </w:rPr>
      </w:pPr>
      <w:r w:rsidRPr="0CF9E415">
        <w:rPr>
          <w:color w:val="000000" w:themeColor="text1"/>
        </w:rPr>
        <w:t>w odzieży ochronnej nie wykonuje czynności nie związanych z pracą w kuchni (odzież ochronną należy zdjąć przed pójściem do latryny).</w:t>
      </w:r>
    </w:p>
    <w:p w14:paraId="58201D2A" w14:textId="77777777" w:rsidR="006779E7" w:rsidRPr="008D2056" w:rsidRDefault="00E10D7E" w:rsidP="0CF9E415">
      <w:pPr>
        <w:rPr>
          <w:color w:val="000000" w:themeColor="text1"/>
        </w:rPr>
      </w:pPr>
      <w:r w:rsidRPr="0CF9E415">
        <w:rPr>
          <w:color w:val="000000" w:themeColor="text1"/>
        </w:rPr>
        <w:t xml:space="preserve">3. </w:t>
      </w:r>
      <w:r w:rsidR="006779E7" w:rsidRPr="0CF9E415">
        <w:rPr>
          <w:color w:val="000000" w:themeColor="text1"/>
        </w:rPr>
        <w:t>Do obowiązków zastępu służbowego należy m. in.:</w:t>
      </w:r>
    </w:p>
    <w:p w14:paraId="7C187C48" w14:textId="77777777" w:rsidR="006779E7" w:rsidRPr="008D2056" w:rsidRDefault="00E10D7E" w:rsidP="0CF9E415">
      <w:pPr>
        <w:rPr>
          <w:color w:val="000000" w:themeColor="text1"/>
        </w:rPr>
      </w:pPr>
      <w:r w:rsidRPr="0CF9E415">
        <w:rPr>
          <w:color w:val="000000" w:themeColor="text1"/>
        </w:rPr>
        <w:t xml:space="preserve">a. </w:t>
      </w:r>
      <w:r w:rsidR="006779E7" w:rsidRPr="0CF9E415">
        <w:rPr>
          <w:color w:val="000000" w:themeColor="text1"/>
        </w:rPr>
        <w:t>obieranie warzyw w miejscu do tego celu przeznaczonym,</w:t>
      </w:r>
    </w:p>
    <w:p w14:paraId="17A40593" w14:textId="77777777" w:rsidR="006779E7" w:rsidRPr="008D2056" w:rsidRDefault="00E10D7E" w:rsidP="0CF9E415">
      <w:pPr>
        <w:rPr>
          <w:color w:val="000000" w:themeColor="text1"/>
        </w:rPr>
      </w:pPr>
      <w:r w:rsidRPr="0CF9E415">
        <w:rPr>
          <w:color w:val="000000" w:themeColor="text1"/>
        </w:rPr>
        <w:t xml:space="preserve">b. </w:t>
      </w:r>
      <w:r w:rsidR="006779E7" w:rsidRPr="0CF9E415">
        <w:rPr>
          <w:color w:val="000000" w:themeColor="text1"/>
        </w:rPr>
        <w:t>zmywanie naczyń, a po umyciu przenoszenie ich do magazynu,</w:t>
      </w:r>
    </w:p>
    <w:p w14:paraId="66128027" w14:textId="77777777" w:rsidR="006779E7" w:rsidRPr="008D2056" w:rsidRDefault="00E10D7E" w:rsidP="0CF9E415">
      <w:pPr>
        <w:rPr>
          <w:color w:val="000000" w:themeColor="text1"/>
        </w:rPr>
      </w:pPr>
      <w:r w:rsidRPr="0CF9E415">
        <w:rPr>
          <w:color w:val="000000" w:themeColor="text1"/>
        </w:rPr>
        <w:t xml:space="preserve">c. </w:t>
      </w:r>
      <w:r w:rsidR="006779E7" w:rsidRPr="0CF9E415">
        <w:rPr>
          <w:color w:val="000000" w:themeColor="text1"/>
        </w:rPr>
        <w:t>dbanie o czystość kuchni i zaplecza w czasie służby, a przed zakończeniem służby wykonanie następujących czynności:</w:t>
      </w:r>
    </w:p>
    <w:p w14:paraId="503F304B" w14:textId="77777777" w:rsidR="006779E7" w:rsidRPr="008D2056" w:rsidRDefault="006779E7" w:rsidP="0CF9E415">
      <w:pPr>
        <w:pStyle w:val="Akapitzlist"/>
        <w:numPr>
          <w:ilvl w:val="0"/>
          <w:numId w:val="33"/>
        </w:numPr>
        <w:rPr>
          <w:i/>
          <w:iCs/>
          <w:color w:val="000000" w:themeColor="text1"/>
        </w:rPr>
      </w:pPr>
      <w:r w:rsidRPr="0CF9E415">
        <w:rPr>
          <w:color w:val="000000" w:themeColor="text1"/>
        </w:rPr>
        <w:t>umycie naczyń i urządzeń kuchennych,</w:t>
      </w:r>
    </w:p>
    <w:p w14:paraId="48C8260D" w14:textId="77777777" w:rsidR="006779E7" w:rsidRPr="008D2056" w:rsidRDefault="006779E7" w:rsidP="0CF9E415">
      <w:pPr>
        <w:pStyle w:val="Akapitzlist"/>
        <w:numPr>
          <w:ilvl w:val="0"/>
          <w:numId w:val="33"/>
        </w:numPr>
        <w:rPr>
          <w:i/>
          <w:iCs/>
          <w:color w:val="000000" w:themeColor="text1"/>
        </w:rPr>
      </w:pPr>
      <w:r w:rsidRPr="0CF9E415">
        <w:rPr>
          <w:color w:val="000000" w:themeColor="text1"/>
        </w:rPr>
        <w:t>sprzątnięcie terenu kuchni, obieralni warzyw i zmywalni,</w:t>
      </w:r>
    </w:p>
    <w:p w14:paraId="2BD76E54" w14:textId="77777777" w:rsidR="006779E7" w:rsidRPr="008D2056" w:rsidRDefault="006779E7" w:rsidP="0CF9E415">
      <w:pPr>
        <w:pStyle w:val="Akapitzlist"/>
        <w:numPr>
          <w:ilvl w:val="0"/>
          <w:numId w:val="33"/>
        </w:numPr>
        <w:rPr>
          <w:i/>
          <w:iCs/>
          <w:color w:val="000000" w:themeColor="text1"/>
        </w:rPr>
      </w:pPr>
      <w:r w:rsidRPr="0CF9E415">
        <w:rPr>
          <w:color w:val="000000" w:themeColor="text1"/>
        </w:rPr>
        <w:t>mycie stołów i sprzątanie terenu jadalni,</w:t>
      </w:r>
    </w:p>
    <w:p w14:paraId="589FFB7B" w14:textId="77777777" w:rsidR="006779E7" w:rsidRPr="008D2056" w:rsidRDefault="006779E7" w:rsidP="0CF9E415">
      <w:pPr>
        <w:pStyle w:val="Akapitzlist"/>
        <w:numPr>
          <w:ilvl w:val="0"/>
          <w:numId w:val="33"/>
        </w:numPr>
        <w:rPr>
          <w:i/>
          <w:iCs/>
          <w:color w:val="000000" w:themeColor="text1"/>
        </w:rPr>
      </w:pPr>
      <w:r w:rsidRPr="0CF9E415">
        <w:rPr>
          <w:color w:val="000000" w:themeColor="text1"/>
        </w:rPr>
        <w:t>czyszczenie i dezynfekcja pojemników na odpadki itp. (tylko osoby pełnoletnie),</w:t>
      </w:r>
    </w:p>
    <w:p w14:paraId="00952482" w14:textId="77777777" w:rsidR="006779E7" w:rsidRPr="008D2056" w:rsidRDefault="006779E7" w:rsidP="0CF9E415">
      <w:pPr>
        <w:pStyle w:val="Akapitzlist"/>
        <w:numPr>
          <w:ilvl w:val="0"/>
          <w:numId w:val="33"/>
        </w:numPr>
        <w:rPr>
          <w:i/>
          <w:iCs/>
          <w:color w:val="000000" w:themeColor="text1"/>
        </w:rPr>
      </w:pPr>
      <w:r w:rsidRPr="0CF9E415">
        <w:rPr>
          <w:color w:val="000000" w:themeColor="text1"/>
        </w:rPr>
        <w:t>pranie fartuchów, wygotowanie lub dezynfekcja ścierek i zmywaków (tylko osoby pełnoletnie);</w:t>
      </w:r>
    </w:p>
    <w:p w14:paraId="5681E406" w14:textId="77777777" w:rsidR="006779E7" w:rsidRPr="008D2056" w:rsidRDefault="006779E7" w:rsidP="0CF9E415">
      <w:pPr>
        <w:pStyle w:val="Akapitzlist"/>
        <w:numPr>
          <w:ilvl w:val="0"/>
          <w:numId w:val="33"/>
        </w:numPr>
        <w:rPr>
          <w:i/>
          <w:iCs/>
          <w:color w:val="000000" w:themeColor="text1"/>
        </w:rPr>
      </w:pPr>
      <w:r w:rsidRPr="0CF9E415">
        <w:rPr>
          <w:color w:val="000000" w:themeColor="text1"/>
        </w:rPr>
        <w:t>uporządkowanie namiotów sanitarnych.</w:t>
      </w:r>
    </w:p>
    <w:p w14:paraId="2DA018F9" w14:textId="77777777" w:rsidR="006779E7" w:rsidRPr="008D2056" w:rsidRDefault="00E10D7E" w:rsidP="0CF9E415">
      <w:pPr>
        <w:rPr>
          <w:color w:val="000000" w:themeColor="text1"/>
        </w:rPr>
      </w:pPr>
      <w:r w:rsidRPr="0CF9E415">
        <w:rPr>
          <w:color w:val="000000" w:themeColor="text1"/>
        </w:rPr>
        <w:t xml:space="preserve">d. </w:t>
      </w:r>
      <w:r w:rsidR="006779E7" w:rsidRPr="0CF9E415">
        <w:rPr>
          <w:color w:val="000000" w:themeColor="text1"/>
        </w:rPr>
        <w:t>wykonywanie innych prac pomocniczych podczas przygotowywania posiłków pod nadzorem personelu kwalifikowanego.</w:t>
      </w:r>
    </w:p>
    <w:p w14:paraId="101CD041" w14:textId="77777777" w:rsidR="006779E7" w:rsidRPr="008D2056" w:rsidRDefault="00E10D7E" w:rsidP="0CF9E415">
      <w:pPr>
        <w:rPr>
          <w:color w:val="000000" w:themeColor="text1"/>
        </w:rPr>
      </w:pPr>
      <w:r w:rsidRPr="0CF9E415">
        <w:rPr>
          <w:color w:val="000000" w:themeColor="text1"/>
        </w:rPr>
        <w:t xml:space="preserve">4. </w:t>
      </w:r>
      <w:r w:rsidR="006779E7" w:rsidRPr="0CF9E415">
        <w:rPr>
          <w:color w:val="000000" w:themeColor="text1"/>
        </w:rPr>
        <w:t>Przekazanie i przyjęcie służby powinno odbywać się po sprawdzeniu stanu higienicznego sprzętu, urządzeń kuchennych, czystości terenu, stanu namiotów sanitarnych i urządzeń sanitarnych pozostawionych przez zastęp kończący służbę.</w:t>
      </w:r>
    </w:p>
    <w:p w14:paraId="45519FBE" w14:textId="77777777" w:rsidR="006779E7" w:rsidRPr="008D2056" w:rsidRDefault="00E10D7E" w:rsidP="0CF9E415">
      <w:pPr>
        <w:rPr>
          <w:color w:val="000000" w:themeColor="text1"/>
        </w:rPr>
      </w:pPr>
      <w:r w:rsidRPr="0CF9E415">
        <w:rPr>
          <w:color w:val="000000" w:themeColor="text1"/>
        </w:rPr>
        <w:t xml:space="preserve">5. </w:t>
      </w:r>
      <w:r w:rsidR="006779E7" w:rsidRPr="0CF9E415">
        <w:rPr>
          <w:color w:val="000000" w:themeColor="text1"/>
        </w:rPr>
        <w:t>Pracę zastępu służbowego nadzoruje instruktor służbowy, który odpowiada za bezpieczeństwo jego członków i za przestrzeganie przez nich przepisów niniejszego regulaminu.</w:t>
      </w:r>
    </w:p>
    <w:p w14:paraId="38F295BC" w14:textId="77777777" w:rsidR="151FFADC" w:rsidRDefault="151FFADC" w:rsidP="0CF9E415">
      <w:pPr>
        <w:rPr>
          <w:i/>
          <w:iCs/>
          <w:color w:val="000000" w:themeColor="text1"/>
        </w:rPr>
      </w:pPr>
      <w:r w:rsidRPr="0CF9E415">
        <w:rPr>
          <w:i/>
          <w:iCs/>
          <w:color w:val="000000" w:themeColor="text1"/>
        </w:rPr>
        <w:t>6. Zaopatrzenie powinno być zorganizowane na zasadzie wydzielenia strefy czystej i brudnej. W s</w:t>
      </w:r>
      <w:r w:rsidR="3D6E4D5D" w:rsidRPr="0CF9E415">
        <w:rPr>
          <w:i/>
          <w:iCs/>
          <w:color w:val="000000" w:themeColor="text1"/>
        </w:rPr>
        <w:t>trefie czystej mogą przebywać jedynie uczestnicy i kadra. Towary należy dostarczać do strefy brudnej, do której dostęp mają osoby z zewnątrz</w:t>
      </w:r>
    </w:p>
    <w:p w14:paraId="6496EB31" w14:textId="77777777" w:rsidR="3D6E4D5D" w:rsidRDefault="3D6E4D5D" w:rsidP="0CF9E415">
      <w:pPr>
        <w:rPr>
          <w:i/>
          <w:iCs/>
          <w:color w:val="000000" w:themeColor="text1"/>
        </w:rPr>
      </w:pPr>
      <w:r w:rsidRPr="0CF9E415">
        <w:rPr>
          <w:i/>
          <w:iCs/>
          <w:color w:val="000000" w:themeColor="text1"/>
        </w:rPr>
        <w:t xml:space="preserve">7. </w:t>
      </w:r>
      <w:r w:rsidR="3AB8D362" w:rsidRPr="0CF9E415">
        <w:rPr>
          <w:i/>
          <w:iCs/>
          <w:color w:val="000000" w:themeColor="text1"/>
        </w:rPr>
        <w:t>Osoby odbierające towary dostarczane do strefy brudnej muszą restrykcyjnie st</w:t>
      </w:r>
      <w:r w:rsidR="0B7F0E03" w:rsidRPr="0CF9E415">
        <w:rPr>
          <w:i/>
          <w:iCs/>
          <w:color w:val="000000" w:themeColor="text1"/>
        </w:rPr>
        <w:t>o</w:t>
      </w:r>
      <w:r w:rsidR="3AB8D362" w:rsidRPr="0CF9E415">
        <w:rPr>
          <w:i/>
          <w:iCs/>
          <w:color w:val="000000" w:themeColor="text1"/>
        </w:rPr>
        <w:t>sować właściwe zasady h</w:t>
      </w:r>
      <w:r w:rsidR="4B581F07" w:rsidRPr="0CF9E415">
        <w:rPr>
          <w:i/>
          <w:iCs/>
          <w:color w:val="000000" w:themeColor="text1"/>
        </w:rPr>
        <w:t>i</w:t>
      </w:r>
      <w:r w:rsidR="3AB8D362" w:rsidRPr="0CF9E415">
        <w:rPr>
          <w:i/>
          <w:iCs/>
          <w:color w:val="000000" w:themeColor="text1"/>
        </w:rPr>
        <w:t>gieny przy przy</w:t>
      </w:r>
      <w:r w:rsidR="7A3A2A88" w:rsidRPr="0CF9E415">
        <w:rPr>
          <w:i/>
          <w:iCs/>
          <w:color w:val="000000" w:themeColor="text1"/>
        </w:rPr>
        <w:t>go</w:t>
      </w:r>
      <w:r w:rsidR="3AB8D362" w:rsidRPr="0CF9E415">
        <w:rPr>
          <w:i/>
          <w:iCs/>
          <w:color w:val="000000" w:themeColor="text1"/>
        </w:rPr>
        <w:t>towywaniu żywności przestrzegać zasad mycia rąk, higieny układu od</w:t>
      </w:r>
      <w:r w:rsidR="3A02F5D3" w:rsidRPr="0CF9E415">
        <w:rPr>
          <w:i/>
          <w:iCs/>
          <w:color w:val="000000" w:themeColor="text1"/>
        </w:rPr>
        <w:t>dechowego, unika</w:t>
      </w:r>
      <w:r w:rsidR="29BA6A07" w:rsidRPr="0CF9E415">
        <w:rPr>
          <w:i/>
          <w:iCs/>
          <w:color w:val="000000" w:themeColor="text1"/>
        </w:rPr>
        <w:t>ć</w:t>
      </w:r>
      <w:r w:rsidR="3A02F5D3" w:rsidRPr="0CF9E415">
        <w:rPr>
          <w:i/>
          <w:iCs/>
          <w:color w:val="000000" w:themeColor="text1"/>
        </w:rPr>
        <w:t xml:space="preserve"> okolic ocz</w:t>
      </w:r>
      <w:r w:rsidR="5581F7EF" w:rsidRPr="0CF9E415">
        <w:rPr>
          <w:i/>
          <w:iCs/>
          <w:color w:val="000000" w:themeColor="text1"/>
        </w:rPr>
        <w:t xml:space="preserve">u </w:t>
      </w:r>
      <w:r w:rsidR="3A02F5D3" w:rsidRPr="0CF9E415">
        <w:rPr>
          <w:i/>
          <w:iCs/>
          <w:color w:val="000000" w:themeColor="text1"/>
        </w:rPr>
        <w:t>i ust</w:t>
      </w:r>
      <w:r w:rsidR="63B99DC1" w:rsidRPr="0CF9E415">
        <w:rPr>
          <w:i/>
          <w:iCs/>
          <w:color w:val="000000" w:themeColor="text1"/>
        </w:rPr>
        <w:t>.</w:t>
      </w:r>
    </w:p>
    <w:p w14:paraId="5B965951" w14:textId="77777777" w:rsidR="2409E614" w:rsidRDefault="2409E614" w:rsidP="0CF9E415">
      <w:pPr>
        <w:rPr>
          <w:i/>
          <w:iCs/>
          <w:color w:val="000000" w:themeColor="text1"/>
        </w:rPr>
      </w:pPr>
      <w:r w:rsidRPr="0CF9E415">
        <w:rPr>
          <w:i/>
          <w:iCs/>
          <w:color w:val="000000" w:themeColor="text1"/>
        </w:rPr>
        <w:t xml:space="preserve">8. </w:t>
      </w:r>
      <w:r w:rsidR="5EC72209" w:rsidRPr="0CF9E415">
        <w:rPr>
          <w:i/>
          <w:iCs/>
          <w:color w:val="000000" w:themeColor="text1"/>
        </w:rPr>
        <w:t>Kuchnia i stołówka pracują wyłącznie na potrze uczestników i kadry formy wypoczynku.</w:t>
      </w:r>
    </w:p>
    <w:p w14:paraId="0038E1C8" w14:textId="77777777" w:rsidR="53E356BA" w:rsidRDefault="53E356BA" w:rsidP="0CF9E415">
      <w:pPr>
        <w:rPr>
          <w:i/>
          <w:iCs/>
          <w:color w:val="000000" w:themeColor="text1"/>
        </w:rPr>
      </w:pPr>
      <w:r w:rsidRPr="0CF9E415">
        <w:rPr>
          <w:i/>
          <w:iCs/>
          <w:color w:val="000000" w:themeColor="text1"/>
        </w:rPr>
        <w:t>9. W przypadku organizowania wyżywienia w formie ze</w:t>
      </w:r>
      <w:r w:rsidR="20B5067D" w:rsidRPr="0CF9E415">
        <w:rPr>
          <w:i/>
          <w:iCs/>
          <w:color w:val="000000" w:themeColor="text1"/>
        </w:rPr>
        <w:t>w</w:t>
      </w:r>
      <w:r w:rsidRPr="0CF9E415">
        <w:rPr>
          <w:i/>
          <w:iCs/>
          <w:color w:val="000000" w:themeColor="text1"/>
        </w:rPr>
        <w:t>nętrznego cater</w:t>
      </w:r>
      <w:r w:rsidR="1BCAB17B" w:rsidRPr="0CF9E415">
        <w:rPr>
          <w:i/>
          <w:iCs/>
          <w:color w:val="000000" w:themeColor="text1"/>
        </w:rPr>
        <w:t>ingu</w:t>
      </w:r>
      <w:r w:rsidRPr="0CF9E415">
        <w:rPr>
          <w:i/>
          <w:iCs/>
          <w:color w:val="000000" w:themeColor="text1"/>
        </w:rPr>
        <w:t xml:space="preserve"> powinno on</w:t>
      </w:r>
      <w:r w:rsidR="4891AA17" w:rsidRPr="0CF9E415">
        <w:rPr>
          <w:i/>
          <w:iCs/>
          <w:color w:val="000000" w:themeColor="text1"/>
        </w:rPr>
        <w:t xml:space="preserve"> </w:t>
      </w:r>
      <w:r w:rsidR="7D6F7EF5" w:rsidRPr="0CF9E415">
        <w:rPr>
          <w:i/>
          <w:iCs/>
          <w:color w:val="000000" w:themeColor="text1"/>
        </w:rPr>
        <w:t>b</w:t>
      </w:r>
      <w:r w:rsidRPr="0CF9E415">
        <w:rPr>
          <w:i/>
          <w:iCs/>
          <w:color w:val="000000" w:themeColor="text1"/>
        </w:rPr>
        <w:t>yć dostarczane o stre</w:t>
      </w:r>
      <w:r w:rsidR="74FE4641" w:rsidRPr="0CF9E415">
        <w:rPr>
          <w:i/>
          <w:iCs/>
          <w:color w:val="000000" w:themeColor="text1"/>
        </w:rPr>
        <w:t>fy</w:t>
      </w:r>
      <w:r w:rsidRPr="0CF9E415">
        <w:rPr>
          <w:i/>
          <w:iCs/>
          <w:color w:val="000000" w:themeColor="text1"/>
        </w:rPr>
        <w:t xml:space="preserve"> brudnej, a stamtąd odbierane rzez wyznaczaną osobę z kadry obozu.</w:t>
      </w:r>
    </w:p>
    <w:p w14:paraId="75B3A926" w14:textId="77777777" w:rsidR="289165B4" w:rsidRDefault="289165B4" w:rsidP="0CF9E415">
      <w:pPr>
        <w:rPr>
          <w:i/>
          <w:iCs/>
          <w:color w:val="000000" w:themeColor="text1"/>
        </w:rPr>
      </w:pPr>
      <w:r w:rsidRPr="0CF9E415">
        <w:rPr>
          <w:i/>
          <w:iCs/>
          <w:color w:val="000000" w:themeColor="text1"/>
        </w:rPr>
        <w:t>10. Wielorazowe naczynia i sztućce należy myć z</w:t>
      </w:r>
      <w:r w:rsidR="5EDACD53" w:rsidRPr="0CF9E415">
        <w:rPr>
          <w:i/>
          <w:iCs/>
          <w:color w:val="000000" w:themeColor="text1"/>
        </w:rPr>
        <w:t xml:space="preserve"> dodatkiem detergentu w temperaturze minimum 60 st. C w zmywarce (zaleca się zmywarkę z funkcją wyparzania, a jeśli jej nie ma </w:t>
      </w:r>
      <w:r w:rsidR="39523DBA" w:rsidRPr="0CF9E415">
        <w:rPr>
          <w:i/>
          <w:iCs/>
          <w:color w:val="000000" w:themeColor="text1"/>
        </w:rPr>
        <w:t xml:space="preserve">- </w:t>
      </w:r>
      <w:r w:rsidR="5EDACD53" w:rsidRPr="0CF9E415">
        <w:rPr>
          <w:i/>
          <w:iCs/>
          <w:color w:val="000000" w:themeColor="text1"/>
        </w:rPr>
        <w:t>wyparzanie</w:t>
      </w:r>
      <w:r w:rsidR="357624D4" w:rsidRPr="0CF9E415">
        <w:rPr>
          <w:i/>
          <w:iCs/>
          <w:color w:val="000000" w:themeColor="text1"/>
        </w:rPr>
        <w:t xml:space="preserve"> </w:t>
      </w:r>
      <w:r w:rsidR="6DB2937D" w:rsidRPr="0CF9E415">
        <w:rPr>
          <w:i/>
          <w:iCs/>
          <w:color w:val="000000" w:themeColor="text1"/>
        </w:rPr>
        <w:t xml:space="preserve">gorącą wodą po myciu). W przypadku braku zmywarki, należy </w:t>
      </w:r>
      <w:r w:rsidR="3DC22A15" w:rsidRPr="0CF9E415">
        <w:rPr>
          <w:i/>
          <w:iCs/>
          <w:color w:val="000000" w:themeColor="text1"/>
        </w:rPr>
        <w:t>myć je detergentem w ciepłej wodzie i wyparzać. Naczynia (</w:t>
      </w:r>
      <w:r w:rsidR="46464106" w:rsidRPr="0CF9E415">
        <w:rPr>
          <w:i/>
          <w:iCs/>
          <w:color w:val="000000" w:themeColor="text1"/>
        </w:rPr>
        <w:t>menażki) i sztućce osobiste</w:t>
      </w:r>
      <w:r w:rsidR="224EBD0C" w:rsidRPr="0CF9E415">
        <w:rPr>
          <w:i/>
          <w:iCs/>
          <w:color w:val="000000" w:themeColor="text1"/>
        </w:rPr>
        <w:t>, używane wyłącznie przez jednego uczestnika, należy myć w ciepłej wodzie z dodatkiem det</w:t>
      </w:r>
      <w:r w:rsidR="3DC601D1" w:rsidRPr="0CF9E415">
        <w:rPr>
          <w:i/>
          <w:iCs/>
          <w:color w:val="000000" w:themeColor="text1"/>
        </w:rPr>
        <w:t>e</w:t>
      </w:r>
      <w:r w:rsidR="224EBD0C" w:rsidRPr="0CF9E415">
        <w:rPr>
          <w:i/>
          <w:iCs/>
          <w:color w:val="000000" w:themeColor="text1"/>
        </w:rPr>
        <w:t>rgentu oraz raz dziennie wyparzać.</w:t>
      </w:r>
    </w:p>
    <w:p w14:paraId="03C31206" w14:textId="77777777" w:rsidR="5FE6DC3F" w:rsidRDefault="5FE6DC3F" w:rsidP="0CF9E415">
      <w:pPr>
        <w:rPr>
          <w:i/>
          <w:iCs/>
          <w:color w:val="000000" w:themeColor="text1"/>
        </w:rPr>
      </w:pPr>
      <w:r w:rsidRPr="0CF9E415">
        <w:rPr>
          <w:i/>
          <w:iCs/>
          <w:color w:val="000000" w:themeColor="text1"/>
        </w:rPr>
        <w:t>11.</w:t>
      </w:r>
      <w:r w:rsidR="224EBD0C" w:rsidRPr="0CF9E415">
        <w:rPr>
          <w:i/>
          <w:iCs/>
          <w:color w:val="000000" w:themeColor="text1"/>
        </w:rPr>
        <w:t xml:space="preserve"> </w:t>
      </w:r>
      <w:r w:rsidRPr="0CF9E415">
        <w:rPr>
          <w:i/>
          <w:iCs/>
          <w:color w:val="000000" w:themeColor="text1"/>
        </w:rPr>
        <w:t>Na stołówce wyznacza się stałe miejsca dla drużyn.</w:t>
      </w:r>
      <w:r w:rsidR="67D27742" w:rsidRPr="0CF9E415">
        <w:rPr>
          <w:i/>
          <w:iCs/>
          <w:color w:val="000000" w:themeColor="text1"/>
        </w:rPr>
        <w:t xml:space="preserve"> </w:t>
      </w:r>
      <w:r w:rsidRPr="0CF9E415">
        <w:rPr>
          <w:i/>
          <w:iCs/>
          <w:color w:val="000000" w:themeColor="text1"/>
        </w:rPr>
        <w:t>Spożywanie posiłków należy rozdzielić na tury, w systemie wymieniających się zmian. Należy zapewnić regularne czyszczenie często dotykanych powierzchni</w:t>
      </w:r>
      <w:r w:rsidR="3FC570D9" w:rsidRPr="0CF9E415">
        <w:rPr>
          <w:i/>
          <w:iCs/>
          <w:color w:val="000000" w:themeColor="text1"/>
        </w:rPr>
        <w:t xml:space="preserve"> </w:t>
      </w:r>
      <w:r w:rsidRPr="0CF9E415">
        <w:rPr>
          <w:i/>
          <w:iCs/>
          <w:color w:val="000000" w:themeColor="text1"/>
        </w:rPr>
        <w:t>w</w:t>
      </w:r>
      <w:r w:rsidR="4569A170" w:rsidRPr="0CF9E415">
        <w:rPr>
          <w:i/>
          <w:iCs/>
          <w:color w:val="000000" w:themeColor="text1"/>
        </w:rPr>
        <w:t xml:space="preserve">spólnych za pomocą zwykłego </w:t>
      </w:r>
      <w:r w:rsidR="0200FCA8" w:rsidRPr="0CF9E415">
        <w:rPr>
          <w:i/>
          <w:iCs/>
          <w:color w:val="000000" w:themeColor="text1"/>
        </w:rPr>
        <w:t>detergentu – po każdej turze.</w:t>
      </w:r>
    </w:p>
    <w:p w14:paraId="4EB1A969" w14:textId="77777777" w:rsidR="678405C1" w:rsidRDefault="678405C1" w:rsidP="0CF9E415">
      <w:pPr>
        <w:rPr>
          <w:i/>
          <w:iCs/>
          <w:color w:val="000000" w:themeColor="text1"/>
        </w:rPr>
      </w:pPr>
      <w:r w:rsidRPr="0CF9E415">
        <w:rPr>
          <w:i/>
          <w:iCs/>
          <w:color w:val="000000" w:themeColor="text1"/>
        </w:rPr>
        <w:t xml:space="preserve">12. Osobom pracującym w kuchni i na stołówce zaleca się często i dokładnie myć ręce wodą z mydłem, albo dezynfekować osuszone dłonie wodą z mydłem, albo dezynfekować </w:t>
      </w:r>
      <w:r w:rsidR="28BDDFC6" w:rsidRPr="0CF9E415">
        <w:rPr>
          <w:i/>
          <w:iCs/>
          <w:color w:val="000000" w:themeColor="text1"/>
        </w:rPr>
        <w:t>osuszone dłonie środkiem na bazie alkoholu (min. 60%).</w:t>
      </w:r>
    </w:p>
    <w:p w14:paraId="34FE336C" w14:textId="77777777" w:rsidR="53A04B3C" w:rsidRDefault="28BDDFC6" w:rsidP="0CF9E415">
      <w:pPr>
        <w:rPr>
          <w:i/>
          <w:iCs/>
          <w:color w:val="000000" w:themeColor="text1"/>
        </w:rPr>
      </w:pPr>
      <w:r w:rsidRPr="0CF9E415">
        <w:rPr>
          <w:i/>
          <w:iCs/>
          <w:color w:val="000000" w:themeColor="text1"/>
        </w:rPr>
        <w:t>13. W pomieszczeniach kuchennych należy umieścić instrukcje dotyczące prawidłowego mycia rąk oraz ich dezynfekcji.</w:t>
      </w:r>
    </w:p>
    <w:p w14:paraId="17758BD0" w14:textId="77777777" w:rsidR="00756220" w:rsidRDefault="5F4278EE" w:rsidP="0CF9E415">
      <w:pPr>
        <w:rPr>
          <w:i/>
          <w:iCs/>
          <w:color w:val="000000" w:themeColor="text1"/>
        </w:rPr>
      </w:pPr>
      <w:r w:rsidRPr="0CF9E415">
        <w:rPr>
          <w:i/>
          <w:iCs/>
          <w:color w:val="000000" w:themeColor="text1"/>
        </w:rPr>
        <w:t>14. Dania są podawane przez obsługę</w:t>
      </w:r>
      <w:r w:rsidR="31570D2F" w:rsidRPr="0CF9E415">
        <w:rPr>
          <w:i/>
          <w:iCs/>
          <w:color w:val="000000" w:themeColor="text1"/>
        </w:rPr>
        <w:t>/</w:t>
      </w:r>
      <w:r w:rsidRPr="0CF9E415">
        <w:rPr>
          <w:i/>
          <w:iCs/>
          <w:color w:val="000000" w:themeColor="text1"/>
        </w:rPr>
        <w:t>wydawane uczestnikom</w:t>
      </w:r>
      <w:r w:rsidR="5CEE2B41" w:rsidRPr="0CF9E415">
        <w:rPr>
          <w:i/>
          <w:iCs/>
          <w:color w:val="000000" w:themeColor="text1"/>
        </w:rPr>
        <w:t>/</w:t>
      </w:r>
      <w:r w:rsidRPr="0CF9E415">
        <w:rPr>
          <w:i/>
          <w:iCs/>
          <w:color w:val="000000" w:themeColor="text1"/>
        </w:rPr>
        <w:t>przynoszone do stołów.</w:t>
      </w:r>
    </w:p>
    <w:p w14:paraId="1F7958CA" w14:textId="77777777" w:rsidR="2B838CDD" w:rsidRDefault="2B838CDD" w:rsidP="0CF9E415">
      <w:pPr>
        <w:rPr>
          <w:i/>
          <w:iCs/>
          <w:color w:val="000000" w:themeColor="text1"/>
        </w:rPr>
      </w:pPr>
      <w:r w:rsidRPr="0CF9E415">
        <w:rPr>
          <w:i/>
          <w:iCs/>
          <w:color w:val="000000" w:themeColor="text1"/>
        </w:rPr>
        <w:t>15. Jeśli przy przygotowaniu i podawaniu posiłków pracują osoby zewnętrzne (nie uczestnicy obozu), to powinny stosować się do wymagań przepisów (dystans 1,5m, noszenie prz</w:t>
      </w:r>
      <w:r w:rsidR="4E2AFF57" w:rsidRPr="0CF9E415">
        <w:rPr>
          <w:i/>
          <w:iCs/>
          <w:color w:val="000000" w:themeColor="text1"/>
        </w:rPr>
        <w:t>ez osoby mające kontakt z uczestnikami maseczek i rękawiczek).</w:t>
      </w:r>
    </w:p>
    <w:p w14:paraId="07547A01" w14:textId="77777777" w:rsidR="006779E7" w:rsidRPr="008D2056" w:rsidRDefault="006779E7" w:rsidP="0CF9E415">
      <w:pPr>
        <w:rPr>
          <w:i/>
          <w:iCs/>
          <w:color w:val="000000" w:themeColor="text1"/>
        </w:rPr>
      </w:pPr>
    </w:p>
    <w:p w14:paraId="727B37CE" w14:textId="77777777" w:rsidR="006779E7" w:rsidRPr="008D2056" w:rsidRDefault="00E10D7E" w:rsidP="0CF9E415">
      <w:pPr>
        <w:rPr>
          <w:color w:val="000000" w:themeColor="text1"/>
        </w:rPr>
      </w:pPr>
      <w:r w:rsidRPr="0CF9E415">
        <w:rPr>
          <w:color w:val="000000" w:themeColor="text1"/>
        </w:rPr>
        <w:t xml:space="preserve">VI. </w:t>
      </w:r>
      <w:r w:rsidR="006779E7" w:rsidRPr="0CF9E415">
        <w:rPr>
          <w:color w:val="000000" w:themeColor="text1"/>
        </w:rPr>
        <w:t>REGULAMIN TRANSPORTU</w:t>
      </w:r>
    </w:p>
    <w:p w14:paraId="4F8997EB" w14:textId="77777777" w:rsidR="006779E7" w:rsidRPr="008D2056" w:rsidRDefault="00E10D7E" w:rsidP="0CF9E415">
      <w:pPr>
        <w:rPr>
          <w:color w:val="000000" w:themeColor="text1"/>
        </w:rPr>
      </w:pPr>
      <w:r w:rsidRPr="0CF9E415">
        <w:rPr>
          <w:color w:val="000000" w:themeColor="text1"/>
        </w:rPr>
        <w:t xml:space="preserve">1. </w:t>
      </w:r>
      <w:r w:rsidR="152615A7" w:rsidRPr="0CF9E415">
        <w:rPr>
          <w:color w:val="000000" w:themeColor="text1"/>
        </w:rPr>
        <w:t>Zalecane jest, by za zgodą rodziców lub opiekunów prawnych osoby z chorobą lokomocyjną na pół godziny przed skorzystaniem ze środka transportu zażyły Aviomarin. W przypadku podróży autokarem osoby z chorobą lokomocyjną siadają z przodu;</w:t>
      </w:r>
    </w:p>
    <w:p w14:paraId="025E96ED" w14:textId="77777777" w:rsidR="006779E7" w:rsidRPr="008D2056" w:rsidRDefault="00E10D7E" w:rsidP="0CF9E415">
      <w:pPr>
        <w:rPr>
          <w:color w:val="000000" w:themeColor="text1"/>
        </w:rPr>
      </w:pPr>
      <w:r w:rsidRPr="0CF9E415">
        <w:rPr>
          <w:color w:val="000000" w:themeColor="text1"/>
        </w:rPr>
        <w:t xml:space="preserve">2. </w:t>
      </w:r>
      <w:r w:rsidR="006779E7" w:rsidRPr="0CF9E415">
        <w:rPr>
          <w:color w:val="000000" w:themeColor="text1"/>
        </w:rPr>
        <w:t>Z drzwi autokaru i z pociągu uczestnicy wysiadają pojedynczo na lewą stronę, najpierw osoby znajdujące się bliżej wyjścia, potem siedzący dalej, po wyjściu należy odsunąć się od drzwi, aby nie utrudniać wysiadania innym;</w:t>
      </w:r>
    </w:p>
    <w:p w14:paraId="4A900F16" w14:textId="77777777" w:rsidR="006779E7" w:rsidRPr="008D2056" w:rsidRDefault="00E10D7E" w:rsidP="0CF9E415">
      <w:pPr>
        <w:rPr>
          <w:color w:val="000000" w:themeColor="text1"/>
        </w:rPr>
      </w:pPr>
      <w:r w:rsidRPr="0CF9E415">
        <w:rPr>
          <w:color w:val="000000" w:themeColor="text1"/>
        </w:rPr>
        <w:t xml:space="preserve">3. </w:t>
      </w:r>
      <w:r w:rsidR="006779E7" w:rsidRPr="0CF9E415">
        <w:rPr>
          <w:color w:val="000000" w:themeColor="text1"/>
        </w:rPr>
        <w:t>Podczas wsiadania do autokaru zajmuje się miejsca od końca;</w:t>
      </w:r>
    </w:p>
    <w:p w14:paraId="2EDA5F5C" w14:textId="77777777" w:rsidR="006779E7" w:rsidRPr="008D2056" w:rsidRDefault="00E10D7E" w:rsidP="0CF9E415">
      <w:pPr>
        <w:rPr>
          <w:color w:val="000000" w:themeColor="text1"/>
        </w:rPr>
      </w:pPr>
      <w:r w:rsidRPr="0CF9E415">
        <w:rPr>
          <w:color w:val="000000" w:themeColor="text1"/>
        </w:rPr>
        <w:t xml:space="preserve">4. </w:t>
      </w:r>
      <w:r w:rsidR="006779E7" w:rsidRPr="0CF9E415">
        <w:rPr>
          <w:color w:val="000000" w:themeColor="text1"/>
        </w:rPr>
        <w:t>W środkach transportu PKP i PKS wszyscy uczestnicy wsiadają i wysiadają jednymi, wskazanymi przez kadrę drzwiami i są liczeni przez osobę z kadry odpowiedzialną za przejazd;</w:t>
      </w:r>
    </w:p>
    <w:p w14:paraId="780A0FFE" w14:textId="77777777" w:rsidR="006779E7" w:rsidRPr="008D2056" w:rsidRDefault="006779E7" w:rsidP="0CF9E415">
      <w:pPr>
        <w:rPr>
          <w:color w:val="000000" w:themeColor="text1"/>
        </w:rPr>
      </w:pPr>
      <w:r w:rsidRPr="0CF9E415">
        <w:rPr>
          <w:color w:val="000000" w:themeColor="text1"/>
        </w:rPr>
        <w:t>5. Podczas podróży pociągiem wszyscy uczestnicy znajdują się w przedziale wyznaczonym przez osobę z kadry odpowiedzialną za przejazd;</w:t>
      </w:r>
    </w:p>
    <w:p w14:paraId="523609B1" w14:textId="77777777" w:rsidR="006779E7" w:rsidRPr="008D2056" w:rsidRDefault="00E10D7E" w:rsidP="0CF9E415">
      <w:pPr>
        <w:rPr>
          <w:color w:val="000000" w:themeColor="text1"/>
        </w:rPr>
      </w:pPr>
      <w:r w:rsidRPr="0CF9E415">
        <w:rPr>
          <w:color w:val="000000" w:themeColor="text1"/>
        </w:rPr>
        <w:t xml:space="preserve">6. </w:t>
      </w:r>
      <w:r w:rsidR="006779E7" w:rsidRPr="0CF9E415">
        <w:rPr>
          <w:color w:val="000000" w:themeColor="text1"/>
        </w:rPr>
        <w:t>W razie konieczności skorzystania z toalety należy niezwłocznie powiadomić o tym kadrę;</w:t>
      </w:r>
    </w:p>
    <w:p w14:paraId="15DBC392" w14:textId="77777777" w:rsidR="006779E7" w:rsidRPr="008D2056" w:rsidRDefault="00E10D7E" w:rsidP="0CF9E415">
      <w:pPr>
        <w:rPr>
          <w:color w:val="000000" w:themeColor="text1"/>
        </w:rPr>
      </w:pPr>
      <w:r w:rsidRPr="0CF9E415">
        <w:rPr>
          <w:color w:val="000000" w:themeColor="text1"/>
        </w:rPr>
        <w:t xml:space="preserve">7. </w:t>
      </w:r>
      <w:r w:rsidR="006779E7" w:rsidRPr="0CF9E415">
        <w:rPr>
          <w:color w:val="000000" w:themeColor="text1"/>
        </w:rPr>
        <w:t>Podczas podróży uczestnicy bezwzględnie podporządkowują się poleceniom kadry.</w:t>
      </w:r>
    </w:p>
    <w:p w14:paraId="0AF1CB12" w14:textId="77777777" w:rsidR="000204F9" w:rsidRDefault="000204F9" w:rsidP="000204F9">
      <w:pPr>
        <w:rPr>
          <w:rFonts w:eastAsia="Trebuchet MS"/>
          <w:i/>
          <w:iCs/>
          <w:color w:val="000000" w:themeColor="text1"/>
        </w:rPr>
      </w:pPr>
      <w:r w:rsidRPr="0CF9E415">
        <w:rPr>
          <w:rFonts w:eastAsia="Trebuchet MS"/>
          <w:i/>
          <w:iCs/>
          <w:color w:val="000000" w:themeColor="text1"/>
        </w:rPr>
        <w:t>8. Osoby odprowadzające dzieci nie mogą wchodzić do środka transportu przeznaczonego do przewozu uczestników</w:t>
      </w:r>
    </w:p>
    <w:p w14:paraId="2B3E2A84" w14:textId="77777777" w:rsidR="000204F9" w:rsidRDefault="000204F9" w:rsidP="0CF9E415">
      <w:pPr>
        <w:rPr>
          <w:i/>
          <w:iCs/>
          <w:color w:val="000000" w:themeColor="text1"/>
        </w:rPr>
      </w:pPr>
    </w:p>
    <w:p w14:paraId="5043CB0F" w14:textId="77777777" w:rsidR="00432DB0" w:rsidRDefault="00432DB0" w:rsidP="20A2E7DE">
      <w:pPr>
        <w:rPr>
          <w:i/>
          <w:iCs/>
          <w:color w:val="FF0000"/>
        </w:rPr>
      </w:pPr>
    </w:p>
    <w:p w14:paraId="1569FE85" w14:textId="77777777" w:rsidR="00BD1C4B" w:rsidRPr="009A5495" w:rsidRDefault="00C25012" w:rsidP="20A2E7DE">
      <w:pPr>
        <w:rPr>
          <w:i/>
          <w:iCs/>
          <w:color w:val="000000" w:themeColor="text1"/>
        </w:rPr>
      </w:pPr>
      <w:r>
        <w:rPr>
          <w:i/>
          <w:iCs/>
          <w:color w:val="000000" w:themeColor="text1"/>
        </w:rPr>
        <w:t>VII.REGULAMIN PŁYWAŃ</w:t>
      </w:r>
    </w:p>
    <w:p w14:paraId="2E968525" w14:textId="77777777" w:rsidR="00131F82" w:rsidRPr="00BD1C4B" w:rsidRDefault="00131F82" w:rsidP="00131F82">
      <w:pPr>
        <w:rPr>
          <w:i/>
          <w:iCs/>
          <w:color w:val="000000" w:themeColor="text1"/>
        </w:rPr>
      </w:pPr>
      <w:r w:rsidRPr="00BD1C4B">
        <w:rPr>
          <w:i/>
          <w:iCs/>
          <w:color w:val="000000" w:themeColor="text1"/>
        </w:rPr>
        <w:t xml:space="preserve">1. Przed rozpoczęciem </w:t>
      </w:r>
      <w:proofErr w:type="spellStart"/>
      <w:r w:rsidR="00D67CDA" w:rsidRPr="00BD1C4B">
        <w:rPr>
          <w:i/>
          <w:iCs/>
          <w:color w:val="000000" w:themeColor="text1"/>
        </w:rPr>
        <w:t>pływań</w:t>
      </w:r>
      <w:proofErr w:type="spellEnd"/>
      <w:r w:rsidRPr="00BD1C4B">
        <w:rPr>
          <w:i/>
          <w:iCs/>
          <w:color w:val="000000" w:themeColor="text1"/>
        </w:rPr>
        <w:t xml:space="preserve"> zostanie sprawdzona Twoja </w:t>
      </w:r>
      <w:r w:rsidR="00D67CDA" w:rsidRPr="00BD1C4B">
        <w:rPr>
          <w:i/>
          <w:iCs/>
          <w:color w:val="000000" w:themeColor="text1"/>
        </w:rPr>
        <w:t>umiejętność</w:t>
      </w:r>
      <w:r w:rsidRPr="00BD1C4B">
        <w:rPr>
          <w:i/>
          <w:iCs/>
          <w:color w:val="000000" w:themeColor="text1"/>
        </w:rPr>
        <w:t xml:space="preserve"> pływania wpław. Odbędzie się to bez </w:t>
      </w:r>
    </w:p>
    <w:p w14:paraId="241EBCBC" w14:textId="77777777" w:rsidR="00131F82" w:rsidRPr="00BD1C4B" w:rsidRDefault="00131F82" w:rsidP="00131F82">
      <w:pPr>
        <w:rPr>
          <w:i/>
          <w:iCs/>
          <w:color w:val="000000" w:themeColor="text1"/>
        </w:rPr>
      </w:pPr>
      <w:r w:rsidRPr="00BD1C4B">
        <w:rPr>
          <w:i/>
          <w:iCs/>
          <w:color w:val="000000" w:themeColor="text1"/>
        </w:rPr>
        <w:t xml:space="preserve">względu na pogodę. W wypadku braku umiejętności pływania masz obowiązek </w:t>
      </w:r>
      <w:r w:rsidR="00D67CDA" w:rsidRPr="00BD1C4B">
        <w:rPr>
          <w:i/>
          <w:iCs/>
          <w:color w:val="000000" w:themeColor="text1"/>
        </w:rPr>
        <w:t>wejść</w:t>
      </w:r>
      <w:r w:rsidRPr="00BD1C4B">
        <w:rPr>
          <w:i/>
          <w:iCs/>
          <w:color w:val="000000" w:themeColor="text1"/>
        </w:rPr>
        <w:t xml:space="preserve"> do wody w prawidłowo </w:t>
      </w:r>
    </w:p>
    <w:p w14:paraId="4527A3D7" w14:textId="77777777" w:rsidR="00131F82" w:rsidRPr="00BD1C4B" w:rsidRDefault="00131F82" w:rsidP="00131F82">
      <w:pPr>
        <w:rPr>
          <w:i/>
          <w:iCs/>
          <w:color w:val="000000" w:themeColor="text1"/>
        </w:rPr>
      </w:pPr>
      <w:r w:rsidRPr="00BD1C4B">
        <w:rPr>
          <w:i/>
          <w:iCs/>
          <w:color w:val="000000" w:themeColor="text1"/>
        </w:rPr>
        <w:t xml:space="preserve">ubranej kamizelce ratunkowej i </w:t>
      </w:r>
      <w:r w:rsidR="00C25012" w:rsidRPr="00BD1C4B">
        <w:rPr>
          <w:i/>
          <w:iCs/>
          <w:color w:val="000000" w:themeColor="text1"/>
        </w:rPr>
        <w:t>położyć</w:t>
      </w:r>
      <w:r w:rsidRPr="00BD1C4B">
        <w:rPr>
          <w:i/>
          <w:iCs/>
          <w:color w:val="000000" w:themeColor="text1"/>
        </w:rPr>
        <w:t xml:space="preserve"> się w niej na wodzie. Każda osoba znajdująca się na jachcie musi </w:t>
      </w:r>
      <w:r w:rsidR="00B5546A" w:rsidRPr="00BD1C4B">
        <w:rPr>
          <w:i/>
          <w:iCs/>
          <w:color w:val="000000" w:themeColor="text1"/>
        </w:rPr>
        <w:t>mieć</w:t>
      </w:r>
      <w:r w:rsidRPr="00BD1C4B">
        <w:rPr>
          <w:i/>
          <w:iCs/>
          <w:color w:val="000000" w:themeColor="text1"/>
        </w:rPr>
        <w:t xml:space="preserve"> </w:t>
      </w:r>
    </w:p>
    <w:p w14:paraId="41A31C11" w14:textId="77777777" w:rsidR="00131F82" w:rsidRPr="00BD1C4B" w:rsidRDefault="00131F82" w:rsidP="00131F82">
      <w:pPr>
        <w:rPr>
          <w:i/>
          <w:iCs/>
          <w:color w:val="000000" w:themeColor="text1"/>
        </w:rPr>
      </w:pPr>
      <w:r w:rsidRPr="00BD1C4B">
        <w:rPr>
          <w:i/>
          <w:iCs/>
          <w:color w:val="000000" w:themeColor="text1"/>
        </w:rPr>
        <w:t xml:space="preserve">na sobie kamizelkę ratunkową. Po spełnieniu dodatkowych warunków określonych przez KWŻ możesz </w:t>
      </w:r>
      <w:proofErr w:type="spellStart"/>
      <w:r w:rsidRPr="00BD1C4B">
        <w:rPr>
          <w:i/>
          <w:iCs/>
          <w:color w:val="000000" w:themeColor="text1"/>
        </w:rPr>
        <w:t>nosid</w:t>
      </w:r>
      <w:proofErr w:type="spellEnd"/>
      <w:r w:rsidRPr="00BD1C4B">
        <w:rPr>
          <w:i/>
          <w:iCs/>
          <w:color w:val="000000" w:themeColor="text1"/>
        </w:rPr>
        <w:t xml:space="preserve"> </w:t>
      </w:r>
    </w:p>
    <w:p w14:paraId="5FC6F3BD" w14:textId="77777777" w:rsidR="00131F82" w:rsidRPr="00BD1C4B" w:rsidRDefault="00131F82" w:rsidP="00131F82">
      <w:pPr>
        <w:rPr>
          <w:i/>
          <w:iCs/>
          <w:color w:val="000000" w:themeColor="text1"/>
        </w:rPr>
      </w:pPr>
      <w:r w:rsidRPr="00BD1C4B">
        <w:rPr>
          <w:i/>
          <w:iCs/>
          <w:color w:val="000000" w:themeColor="text1"/>
        </w:rPr>
        <w:t>kamizelkę asekuracyjną.</w:t>
      </w:r>
    </w:p>
    <w:p w14:paraId="3AC361E7" w14:textId="77777777" w:rsidR="00131F82" w:rsidRPr="00BD1C4B" w:rsidRDefault="00131F82" w:rsidP="00131F82">
      <w:pPr>
        <w:rPr>
          <w:i/>
          <w:iCs/>
          <w:color w:val="000000" w:themeColor="text1"/>
        </w:rPr>
      </w:pPr>
      <w:r w:rsidRPr="00BD1C4B">
        <w:rPr>
          <w:i/>
          <w:iCs/>
          <w:color w:val="000000" w:themeColor="text1"/>
        </w:rPr>
        <w:t xml:space="preserve">2. Masz obowiązek </w:t>
      </w:r>
      <w:r w:rsidR="00B5546A" w:rsidRPr="00BD1C4B">
        <w:rPr>
          <w:i/>
          <w:iCs/>
          <w:color w:val="000000" w:themeColor="text1"/>
        </w:rPr>
        <w:t>znać</w:t>
      </w:r>
      <w:r w:rsidRPr="00BD1C4B">
        <w:rPr>
          <w:i/>
          <w:iCs/>
          <w:color w:val="000000" w:themeColor="text1"/>
        </w:rPr>
        <w:t xml:space="preserve"> następujące sygnały:</w:t>
      </w:r>
    </w:p>
    <w:p w14:paraId="30C9303A" w14:textId="77777777" w:rsidR="00131F82" w:rsidRPr="00BD1C4B" w:rsidRDefault="00131F82" w:rsidP="00131F82">
      <w:pPr>
        <w:rPr>
          <w:i/>
          <w:iCs/>
          <w:color w:val="000000" w:themeColor="text1"/>
        </w:rPr>
      </w:pPr>
      <w:r w:rsidRPr="00BD1C4B">
        <w:rPr>
          <w:i/>
          <w:iCs/>
          <w:color w:val="000000" w:themeColor="text1"/>
        </w:rPr>
        <w:t xml:space="preserve">a) </w:t>
      </w:r>
      <w:r w:rsidR="00B5546A" w:rsidRPr="00BD1C4B">
        <w:rPr>
          <w:i/>
          <w:iCs/>
          <w:color w:val="000000" w:themeColor="text1"/>
        </w:rPr>
        <w:t>znać</w:t>
      </w:r>
      <w:r w:rsidRPr="00BD1C4B">
        <w:rPr>
          <w:i/>
          <w:iCs/>
          <w:color w:val="000000" w:themeColor="text1"/>
        </w:rPr>
        <w:t xml:space="preserve"> następujące sygnały WZYWANIA POMOCY:</w:t>
      </w:r>
    </w:p>
    <w:p w14:paraId="7DFF28C7" w14:textId="77777777" w:rsidR="00131F82" w:rsidRPr="00BD1C4B" w:rsidRDefault="00131F82" w:rsidP="00131F82">
      <w:pPr>
        <w:rPr>
          <w:i/>
          <w:iCs/>
          <w:color w:val="000000" w:themeColor="text1"/>
        </w:rPr>
      </w:pPr>
      <w:r w:rsidRPr="00BD1C4B">
        <w:rPr>
          <w:i/>
          <w:iCs/>
          <w:color w:val="000000" w:themeColor="text1"/>
        </w:rPr>
        <w:t xml:space="preserve"> Jednostajne podnoszenie i opuszczanie rąk, </w:t>
      </w:r>
    </w:p>
    <w:p w14:paraId="589D77D0" w14:textId="77777777" w:rsidR="00131F82" w:rsidRPr="00BD1C4B" w:rsidRDefault="00131F82" w:rsidP="00131F82">
      <w:pPr>
        <w:rPr>
          <w:i/>
          <w:iCs/>
          <w:color w:val="000000" w:themeColor="text1"/>
        </w:rPr>
      </w:pPr>
      <w:r w:rsidRPr="00BD1C4B">
        <w:rPr>
          <w:i/>
          <w:iCs/>
          <w:color w:val="000000" w:themeColor="text1"/>
        </w:rPr>
        <w:t xml:space="preserve"> wzywanie pomocy głosem, </w:t>
      </w:r>
    </w:p>
    <w:p w14:paraId="64FF0227" w14:textId="77777777" w:rsidR="00131F82" w:rsidRPr="00BD1C4B" w:rsidRDefault="00131F82" w:rsidP="00131F82">
      <w:pPr>
        <w:rPr>
          <w:i/>
          <w:iCs/>
          <w:color w:val="000000" w:themeColor="text1"/>
        </w:rPr>
      </w:pPr>
      <w:r w:rsidRPr="00BD1C4B">
        <w:rPr>
          <w:i/>
          <w:iCs/>
          <w:color w:val="000000" w:themeColor="text1"/>
        </w:rPr>
        <w:t> zataczanie kół czerwonym (</w:t>
      </w:r>
      <w:r w:rsidR="00C25012" w:rsidRPr="00BD1C4B">
        <w:rPr>
          <w:i/>
          <w:iCs/>
          <w:color w:val="000000" w:themeColor="text1"/>
        </w:rPr>
        <w:t>pomarańczowym</w:t>
      </w:r>
      <w:r w:rsidRPr="00BD1C4B">
        <w:rPr>
          <w:i/>
          <w:iCs/>
          <w:color w:val="000000" w:themeColor="text1"/>
        </w:rPr>
        <w:t xml:space="preserve">) przedmiotem, </w:t>
      </w:r>
    </w:p>
    <w:p w14:paraId="53BB5FC1" w14:textId="77777777" w:rsidR="00131F82" w:rsidRPr="00BD1C4B" w:rsidRDefault="00131F82" w:rsidP="00131F82">
      <w:pPr>
        <w:rPr>
          <w:i/>
          <w:iCs/>
          <w:color w:val="000000" w:themeColor="text1"/>
        </w:rPr>
      </w:pPr>
      <w:r w:rsidRPr="00BD1C4B">
        <w:rPr>
          <w:i/>
          <w:iCs/>
          <w:color w:val="000000" w:themeColor="text1"/>
        </w:rPr>
        <w:t> kilkakrotne opuszczenie i podniesienie foka.</w:t>
      </w:r>
    </w:p>
    <w:p w14:paraId="5100D7E7" w14:textId="77777777" w:rsidR="00131F82" w:rsidRPr="00BD1C4B" w:rsidRDefault="00131F82" w:rsidP="00131F82">
      <w:pPr>
        <w:rPr>
          <w:i/>
          <w:iCs/>
          <w:color w:val="000000" w:themeColor="text1"/>
        </w:rPr>
      </w:pPr>
      <w:r w:rsidRPr="00BD1C4B">
        <w:rPr>
          <w:i/>
          <w:iCs/>
          <w:color w:val="000000" w:themeColor="text1"/>
        </w:rPr>
        <w:t xml:space="preserve">b) </w:t>
      </w:r>
      <w:r w:rsidR="00B5546A" w:rsidRPr="00BD1C4B">
        <w:rPr>
          <w:i/>
          <w:iCs/>
          <w:color w:val="000000" w:themeColor="text1"/>
        </w:rPr>
        <w:t>znać</w:t>
      </w:r>
      <w:r w:rsidRPr="00BD1C4B">
        <w:rPr>
          <w:i/>
          <w:iCs/>
          <w:color w:val="000000" w:themeColor="text1"/>
        </w:rPr>
        <w:t xml:space="preserve"> następujące sygnały UŻYWANE W </w:t>
      </w:r>
      <w:proofErr w:type="gramStart"/>
      <w:r w:rsidRPr="00BD1C4B">
        <w:rPr>
          <w:i/>
          <w:iCs/>
          <w:color w:val="000000" w:themeColor="text1"/>
        </w:rPr>
        <w:t>PORCIE :</w:t>
      </w:r>
      <w:proofErr w:type="gramEnd"/>
      <w:r w:rsidRPr="00BD1C4B">
        <w:rPr>
          <w:i/>
          <w:iCs/>
          <w:color w:val="000000" w:themeColor="text1"/>
        </w:rPr>
        <w:t xml:space="preserve"> </w:t>
      </w:r>
    </w:p>
    <w:p w14:paraId="18C4B63B" w14:textId="77777777" w:rsidR="00131F82" w:rsidRPr="00BD1C4B" w:rsidRDefault="00131F82" w:rsidP="00131F82">
      <w:pPr>
        <w:rPr>
          <w:i/>
          <w:iCs/>
          <w:color w:val="000000" w:themeColor="text1"/>
        </w:rPr>
      </w:pPr>
      <w:r w:rsidRPr="00BD1C4B">
        <w:rPr>
          <w:i/>
          <w:iCs/>
          <w:color w:val="000000" w:themeColor="text1"/>
        </w:rPr>
        <w:t xml:space="preserve"> Czerwona flaga – natychmiastowy powrót do portu, </w:t>
      </w:r>
    </w:p>
    <w:p w14:paraId="595677EF" w14:textId="77777777" w:rsidR="00131F82" w:rsidRPr="00BD1C4B" w:rsidRDefault="00131F82" w:rsidP="00131F82">
      <w:pPr>
        <w:rPr>
          <w:i/>
          <w:iCs/>
          <w:color w:val="000000" w:themeColor="text1"/>
        </w:rPr>
      </w:pPr>
      <w:r w:rsidRPr="00BD1C4B">
        <w:rPr>
          <w:i/>
          <w:iCs/>
          <w:color w:val="000000" w:themeColor="text1"/>
        </w:rPr>
        <w:t> ciągłe bicie dzwonu („ALARM WODNY”) – załogi meldują się przy swoich jachtach.</w:t>
      </w:r>
    </w:p>
    <w:p w14:paraId="0B361FF2" w14:textId="77777777" w:rsidR="00131F82" w:rsidRPr="00BD1C4B" w:rsidRDefault="00131F82" w:rsidP="00131F82">
      <w:pPr>
        <w:rPr>
          <w:i/>
          <w:iCs/>
          <w:color w:val="000000" w:themeColor="text1"/>
        </w:rPr>
      </w:pPr>
      <w:r w:rsidRPr="00BD1C4B">
        <w:rPr>
          <w:i/>
          <w:iCs/>
          <w:color w:val="000000" w:themeColor="text1"/>
        </w:rPr>
        <w:t>c) Znad następujące sygnały UŻYWANE W CZASIE PŁYWAO REJSOWYCH:</w:t>
      </w:r>
    </w:p>
    <w:p w14:paraId="0350964E" w14:textId="77777777" w:rsidR="00131F82" w:rsidRPr="00BD1C4B" w:rsidRDefault="00131F82" w:rsidP="00131F82">
      <w:pPr>
        <w:rPr>
          <w:i/>
          <w:iCs/>
          <w:color w:val="000000" w:themeColor="text1"/>
        </w:rPr>
      </w:pPr>
      <w:r w:rsidRPr="00BD1C4B">
        <w:rPr>
          <w:i/>
          <w:iCs/>
          <w:color w:val="000000" w:themeColor="text1"/>
        </w:rPr>
        <w:lastRenderedPageBreak/>
        <w:t xml:space="preserve"> Czerwona flaga wywieszona pod salingiem – natychmiastowe przybicie wszystkich łodzi do </w:t>
      </w:r>
    </w:p>
    <w:p w14:paraId="1DA66DB2" w14:textId="77777777" w:rsidR="00131F82" w:rsidRPr="00BD1C4B" w:rsidRDefault="00131F82" w:rsidP="00131F82">
      <w:pPr>
        <w:rPr>
          <w:i/>
          <w:iCs/>
          <w:color w:val="000000" w:themeColor="text1"/>
        </w:rPr>
      </w:pPr>
      <w:r w:rsidRPr="00BD1C4B">
        <w:rPr>
          <w:i/>
          <w:iCs/>
          <w:color w:val="000000" w:themeColor="text1"/>
        </w:rPr>
        <w:t>najbliższego brzegu,</w:t>
      </w:r>
    </w:p>
    <w:p w14:paraId="7A53101A" w14:textId="77777777" w:rsidR="00131F82" w:rsidRPr="00BD1C4B" w:rsidRDefault="00131F82" w:rsidP="00131F82">
      <w:pPr>
        <w:rPr>
          <w:i/>
          <w:iCs/>
          <w:color w:val="000000" w:themeColor="text1"/>
        </w:rPr>
      </w:pPr>
      <w:r w:rsidRPr="00BD1C4B">
        <w:rPr>
          <w:i/>
          <w:iCs/>
          <w:color w:val="000000" w:themeColor="text1"/>
        </w:rPr>
        <w:t xml:space="preserve"> długi sygnał gwizdkiem / UWAGA / - łodzie przybliżają się na </w:t>
      </w:r>
      <w:r w:rsidR="006164DA" w:rsidRPr="00BD1C4B">
        <w:rPr>
          <w:i/>
          <w:iCs/>
          <w:color w:val="000000" w:themeColor="text1"/>
        </w:rPr>
        <w:t>odległość</w:t>
      </w:r>
      <w:r w:rsidRPr="00BD1C4B">
        <w:rPr>
          <w:i/>
          <w:iCs/>
          <w:color w:val="000000" w:themeColor="text1"/>
        </w:rPr>
        <w:t xml:space="preserve"> głosu. </w:t>
      </w:r>
    </w:p>
    <w:p w14:paraId="1D2C30BC" w14:textId="77777777" w:rsidR="00131F82" w:rsidRPr="00BD1C4B" w:rsidRDefault="00131F82" w:rsidP="00131F82">
      <w:pPr>
        <w:rPr>
          <w:i/>
          <w:iCs/>
          <w:color w:val="000000" w:themeColor="text1"/>
        </w:rPr>
      </w:pPr>
      <w:r w:rsidRPr="00BD1C4B">
        <w:rPr>
          <w:i/>
          <w:iCs/>
          <w:color w:val="000000" w:themeColor="text1"/>
        </w:rPr>
        <w:t xml:space="preserve">d) </w:t>
      </w:r>
      <w:r w:rsidR="006164DA" w:rsidRPr="00BD1C4B">
        <w:rPr>
          <w:i/>
          <w:iCs/>
          <w:color w:val="000000" w:themeColor="text1"/>
        </w:rPr>
        <w:t>umieć</w:t>
      </w:r>
      <w:r w:rsidRPr="00BD1C4B">
        <w:rPr>
          <w:i/>
          <w:iCs/>
          <w:color w:val="000000" w:themeColor="text1"/>
        </w:rPr>
        <w:t>:</w:t>
      </w:r>
    </w:p>
    <w:p w14:paraId="468C209B" w14:textId="77777777" w:rsidR="00131F82" w:rsidRPr="00BD1C4B" w:rsidRDefault="00131F82" w:rsidP="00131F82">
      <w:pPr>
        <w:rPr>
          <w:i/>
          <w:iCs/>
          <w:color w:val="000000" w:themeColor="text1"/>
        </w:rPr>
      </w:pPr>
      <w:r w:rsidRPr="00BD1C4B">
        <w:rPr>
          <w:i/>
          <w:iCs/>
          <w:color w:val="000000" w:themeColor="text1"/>
        </w:rPr>
        <w:t xml:space="preserve"> Prawidłowo </w:t>
      </w:r>
      <w:r w:rsidR="006164DA" w:rsidRPr="00BD1C4B">
        <w:rPr>
          <w:i/>
          <w:iCs/>
          <w:color w:val="000000" w:themeColor="text1"/>
        </w:rPr>
        <w:t>zapiąć</w:t>
      </w:r>
      <w:r w:rsidRPr="00BD1C4B">
        <w:rPr>
          <w:i/>
          <w:iCs/>
          <w:color w:val="000000" w:themeColor="text1"/>
        </w:rPr>
        <w:t xml:space="preserve"> kamizelkę ratunkową,</w:t>
      </w:r>
    </w:p>
    <w:p w14:paraId="19DBCBC8" w14:textId="77777777" w:rsidR="00131F82" w:rsidRPr="00BD1C4B" w:rsidRDefault="00131F82" w:rsidP="00131F82">
      <w:pPr>
        <w:rPr>
          <w:i/>
          <w:iCs/>
          <w:color w:val="000000" w:themeColor="text1"/>
        </w:rPr>
      </w:pPr>
      <w:r w:rsidRPr="00BD1C4B">
        <w:rPr>
          <w:i/>
          <w:iCs/>
          <w:color w:val="000000" w:themeColor="text1"/>
        </w:rPr>
        <w:t xml:space="preserve"> </w:t>
      </w:r>
      <w:r w:rsidR="006164DA" w:rsidRPr="00BD1C4B">
        <w:rPr>
          <w:i/>
          <w:iCs/>
          <w:color w:val="000000" w:themeColor="text1"/>
        </w:rPr>
        <w:t>wiedzieć jak</w:t>
      </w:r>
      <w:r w:rsidRPr="00BD1C4B">
        <w:rPr>
          <w:i/>
          <w:iCs/>
          <w:color w:val="000000" w:themeColor="text1"/>
        </w:rPr>
        <w:t xml:space="preserve"> </w:t>
      </w:r>
      <w:r w:rsidR="006164DA" w:rsidRPr="00BD1C4B">
        <w:rPr>
          <w:i/>
          <w:iCs/>
          <w:color w:val="000000" w:themeColor="text1"/>
        </w:rPr>
        <w:t>reagować</w:t>
      </w:r>
      <w:r w:rsidRPr="00BD1C4B">
        <w:rPr>
          <w:i/>
          <w:iCs/>
          <w:color w:val="000000" w:themeColor="text1"/>
        </w:rPr>
        <w:t xml:space="preserve"> w sytuacji wywrotki własnego i cudzego jachtu.</w:t>
      </w:r>
    </w:p>
    <w:p w14:paraId="1A01700C" w14:textId="77777777" w:rsidR="00131F82" w:rsidRPr="00BD1C4B" w:rsidRDefault="00131F82" w:rsidP="00131F82">
      <w:pPr>
        <w:rPr>
          <w:i/>
          <w:iCs/>
          <w:color w:val="000000" w:themeColor="text1"/>
        </w:rPr>
      </w:pPr>
      <w:r w:rsidRPr="00BD1C4B">
        <w:rPr>
          <w:i/>
          <w:iCs/>
          <w:color w:val="000000" w:themeColor="text1"/>
        </w:rPr>
        <w:t xml:space="preserve">3. Wszystkie powyższe wiadomości i umiejętności mogą </w:t>
      </w:r>
      <w:r w:rsidR="006164DA" w:rsidRPr="00BD1C4B">
        <w:rPr>
          <w:i/>
          <w:iCs/>
          <w:color w:val="000000" w:themeColor="text1"/>
        </w:rPr>
        <w:t>być</w:t>
      </w:r>
      <w:r w:rsidRPr="00BD1C4B">
        <w:rPr>
          <w:i/>
          <w:iCs/>
          <w:color w:val="000000" w:themeColor="text1"/>
        </w:rPr>
        <w:t xml:space="preserve"> sprawdzane w każdym momencie przez każdego </w:t>
      </w:r>
    </w:p>
    <w:p w14:paraId="739282B5" w14:textId="77777777" w:rsidR="00131F82" w:rsidRPr="00BD1C4B" w:rsidRDefault="00131F82" w:rsidP="00131F82">
      <w:pPr>
        <w:rPr>
          <w:i/>
          <w:iCs/>
          <w:color w:val="000000" w:themeColor="text1"/>
        </w:rPr>
      </w:pPr>
      <w:r w:rsidRPr="00BD1C4B">
        <w:rPr>
          <w:i/>
          <w:iCs/>
          <w:color w:val="000000" w:themeColor="text1"/>
        </w:rPr>
        <w:t>członka kadry obozu.</w:t>
      </w:r>
    </w:p>
    <w:p w14:paraId="006D607A" w14:textId="77777777" w:rsidR="00131F82" w:rsidRPr="00BD1C4B" w:rsidRDefault="00131F82" w:rsidP="00131F82">
      <w:pPr>
        <w:rPr>
          <w:i/>
          <w:iCs/>
          <w:color w:val="000000" w:themeColor="text1"/>
        </w:rPr>
      </w:pPr>
      <w:r w:rsidRPr="00BD1C4B">
        <w:rPr>
          <w:i/>
          <w:iCs/>
          <w:color w:val="000000" w:themeColor="text1"/>
        </w:rPr>
        <w:t>4. Przed każdym pływaniem kapitanów jachtów i załogi wyznacza KWŻ.</w:t>
      </w:r>
    </w:p>
    <w:p w14:paraId="7E871525" w14:textId="77777777" w:rsidR="00131F82" w:rsidRPr="00BD1C4B" w:rsidRDefault="00131F82" w:rsidP="00131F82">
      <w:pPr>
        <w:rPr>
          <w:i/>
          <w:iCs/>
          <w:color w:val="000000" w:themeColor="text1"/>
        </w:rPr>
      </w:pPr>
      <w:r w:rsidRPr="00BD1C4B">
        <w:rPr>
          <w:i/>
          <w:iCs/>
          <w:color w:val="000000" w:themeColor="text1"/>
        </w:rPr>
        <w:t xml:space="preserve">5. Jeżeli zostałeś wyznaczony kapitanem masz obowiązek przed rozpoczęciem </w:t>
      </w:r>
      <w:r w:rsidR="00921A2A" w:rsidRPr="00BD1C4B">
        <w:rPr>
          <w:i/>
          <w:iCs/>
          <w:color w:val="000000" w:themeColor="text1"/>
        </w:rPr>
        <w:t>pływać</w:t>
      </w:r>
      <w:r w:rsidRPr="00BD1C4B">
        <w:rPr>
          <w:i/>
          <w:iCs/>
          <w:color w:val="000000" w:themeColor="text1"/>
        </w:rPr>
        <w:t>:</w:t>
      </w:r>
    </w:p>
    <w:p w14:paraId="2E762795" w14:textId="77777777" w:rsidR="00131F82" w:rsidRPr="00BD1C4B" w:rsidRDefault="00131F82" w:rsidP="00131F82">
      <w:pPr>
        <w:rPr>
          <w:i/>
          <w:iCs/>
          <w:color w:val="000000" w:themeColor="text1"/>
        </w:rPr>
      </w:pPr>
      <w:r w:rsidRPr="00BD1C4B">
        <w:rPr>
          <w:i/>
          <w:iCs/>
          <w:color w:val="000000" w:themeColor="text1"/>
        </w:rPr>
        <w:t xml:space="preserve"> </w:t>
      </w:r>
      <w:r w:rsidR="00921A2A" w:rsidRPr="00BD1C4B">
        <w:rPr>
          <w:i/>
          <w:iCs/>
          <w:color w:val="000000" w:themeColor="text1"/>
        </w:rPr>
        <w:t>Wysłuchać</w:t>
      </w:r>
      <w:r w:rsidRPr="00BD1C4B">
        <w:rPr>
          <w:i/>
          <w:iCs/>
          <w:color w:val="000000" w:themeColor="text1"/>
        </w:rPr>
        <w:t xml:space="preserve"> uważnie instrukcji KWŻ związanych z zarządzonymi </w:t>
      </w:r>
      <w:proofErr w:type="spellStart"/>
      <w:r w:rsidRPr="00BD1C4B">
        <w:rPr>
          <w:i/>
          <w:iCs/>
          <w:color w:val="000000" w:themeColor="text1"/>
        </w:rPr>
        <w:t>pływaniami</w:t>
      </w:r>
      <w:proofErr w:type="spellEnd"/>
      <w:r w:rsidRPr="00BD1C4B">
        <w:rPr>
          <w:i/>
          <w:iCs/>
          <w:color w:val="000000" w:themeColor="text1"/>
        </w:rPr>
        <w:t xml:space="preserve">. </w:t>
      </w:r>
      <w:r w:rsidR="00921A2A" w:rsidRPr="00BD1C4B">
        <w:rPr>
          <w:i/>
          <w:iCs/>
          <w:color w:val="000000" w:themeColor="text1"/>
        </w:rPr>
        <w:t>Zapamiętać</w:t>
      </w:r>
      <w:r w:rsidRPr="00BD1C4B">
        <w:rPr>
          <w:i/>
          <w:iCs/>
          <w:color w:val="000000" w:themeColor="text1"/>
        </w:rPr>
        <w:t xml:space="preserve"> proponowane </w:t>
      </w:r>
    </w:p>
    <w:p w14:paraId="6EC29CB7" w14:textId="77777777" w:rsidR="00131F82" w:rsidRPr="00BD1C4B" w:rsidRDefault="00921A2A" w:rsidP="00131F82">
      <w:pPr>
        <w:rPr>
          <w:i/>
          <w:iCs/>
          <w:color w:val="000000" w:themeColor="text1"/>
        </w:rPr>
      </w:pPr>
      <w:r w:rsidRPr="00BD1C4B">
        <w:rPr>
          <w:i/>
          <w:iCs/>
          <w:color w:val="000000" w:themeColor="text1"/>
        </w:rPr>
        <w:t>ćwiczenia</w:t>
      </w:r>
      <w:r w:rsidR="00131F82" w:rsidRPr="00BD1C4B">
        <w:rPr>
          <w:i/>
          <w:iCs/>
          <w:color w:val="000000" w:themeColor="text1"/>
        </w:rPr>
        <w:t xml:space="preserve">, akwen </w:t>
      </w:r>
      <w:proofErr w:type="spellStart"/>
      <w:r w:rsidR="00C25012">
        <w:rPr>
          <w:i/>
          <w:iCs/>
          <w:color w:val="000000" w:themeColor="text1"/>
        </w:rPr>
        <w:t>pływań</w:t>
      </w:r>
      <w:proofErr w:type="spellEnd"/>
      <w:r w:rsidR="00131F82" w:rsidRPr="00BD1C4B">
        <w:rPr>
          <w:i/>
          <w:iCs/>
          <w:color w:val="000000" w:themeColor="text1"/>
        </w:rPr>
        <w:t>.</w:t>
      </w:r>
    </w:p>
    <w:p w14:paraId="63C2AAA3" w14:textId="77777777" w:rsidR="00131F82" w:rsidRPr="00BD1C4B" w:rsidRDefault="00131F82" w:rsidP="00131F82">
      <w:pPr>
        <w:rPr>
          <w:i/>
          <w:iCs/>
          <w:color w:val="000000" w:themeColor="text1"/>
        </w:rPr>
      </w:pPr>
      <w:r w:rsidRPr="00BD1C4B">
        <w:rPr>
          <w:i/>
          <w:iCs/>
          <w:color w:val="000000" w:themeColor="text1"/>
        </w:rPr>
        <w:t xml:space="preserve"> </w:t>
      </w:r>
      <w:r w:rsidR="00921A2A" w:rsidRPr="00BD1C4B">
        <w:rPr>
          <w:i/>
          <w:iCs/>
          <w:color w:val="000000" w:themeColor="text1"/>
        </w:rPr>
        <w:t>Sprawdzić</w:t>
      </w:r>
      <w:r w:rsidRPr="00BD1C4B">
        <w:rPr>
          <w:i/>
          <w:iCs/>
          <w:color w:val="000000" w:themeColor="text1"/>
        </w:rPr>
        <w:t xml:space="preserve"> stan techniczny przydzielonej Ci żaglówki (ściągacze, talia, ster, miecz, żagle, </w:t>
      </w:r>
      <w:r w:rsidR="00921A2A" w:rsidRPr="00BD1C4B">
        <w:rPr>
          <w:i/>
          <w:iCs/>
          <w:color w:val="000000" w:themeColor="text1"/>
        </w:rPr>
        <w:t>pobrać</w:t>
      </w:r>
      <w:r w:rsidRPr="00BD1C4B">
        <w:rPr>
          <w:i/>
          <w:iCs/>
          <w:color w:val="000000" w:themeColor="text1"/>
        </w:rPr>
        <w:t xml:space="preserve"> środki </w:t>
      </w:r>
    </w:p>
    <w:p w14:paraId="59C15F7D" w14:textId="77777777" w:rsidR="00131F82" w:rsidRPr="00BD1C4B" w:rsidRDefault="00131F82" w:rsidP="00131F82">
      <w:pPr>
        <w:rPr>
          <w:i/>
          <w:iCs/>
          <w:color w:val="000000" w:themeColor="text1"/>
        </w:rPr>
      </w:pPr>
      <w:r w:rsidRPr="00BD1C4B">
        <w:rPr>
          <w:i/>
          <w:iCs/>
          <w:color w:val="000000" w:themeColor="text1"/>
        </w:rPr>
        <w:t xml:space="preserve">ratunkowe i asekuracyjne), o wszelakich nieprawidłowościach i obawach </w:t>
      </w:r>
      <w:r w:rsidR="00921A2A" w:rsidRPr="00BD1C4B">
        <w:rPr>
          <w:i/>
          <w:iCs/>
          <w:color w:val="000000" w:themeColor="text1"/>
        </w:rPr>
        <w:t>poinformować</w:t>
      </w:r>
      <w:r w:rsidRPr="00BD1C4B">
        <w:rPr>
          <w:i/>
          <w:iCs/>
          <w:color w:val="000000" w:themeColor="text1"/>
        </w:rPr>
        <w:t xml:space="preserve"> niezwłocznie </w:t>
      </w:r>
    </w:p>
    <w:p w14:paraId="292E985F" w14:textId="77777777" w:rsidR="00131F82" w:rsidRPr="00BD1C4B" w:rsidRDefault="00131F82" w:rsidP="00131F82">
      <w:pPr>
        <w:rPr>
          <w:i/>
          <w:iCs/>
          <w:color w:val="000000" w:themeColor="text1"/>
        </w:rPr>
      </w:pPr>
      <w:r w:rsidRPr="00BD1C4B">
        <w:rPr>
          <w:i/>
          <w:iCs/>
          <w:color w:val="000000" w:themeColor="text1"/>
        </w:rPr>
        <w:t>kapitana portu.</w:t>
      </w:r>
    </w:p>
    <w:p w14:paraId="75453A69" w14:textId="77777777" w:rsidR="00131F82" w:rsidRPr="00BD1C4B" w:rsidRDefault="00131F82" w:rsidP="00131F82">
      <w:pPr>
        <w:rPr>
          <w:i/>
          <w:iCs/>
          <w:color w:val="000000" w:themeColor="text1"/>
        </w:rPr>
      </w:pPr>
      <w:r w:rsidRPr="00BD1C4B">
        <w:rPr>
          <w:i/>
          <w:iCs/>
          <w:color w:val="000000" w:themeColor="text1"/>
        </w:rPr>
        <w:t xml:space="preserve"> </w:t>
      </w:r>
      <w:r w:rsidR="00921A2A" w:rsidRPr="00BD1C4B">
        <w:rPr>
          <w:i/>
          <w:iCs/>
          <w:color w:val="000000" w:themeColor="text1"/>
        </w:rPr>
        <w:t>Upewnić</w:t>
      </w:r>
      <w:r w:rsidRPr="00BD1C4B">
        <w:rPr>
          <w:i/>
          <w:iCs/>
          <w:color w:val="000000" w:themeColor="text1"/>
        </w:rPr>
        <w:t xml:space="preserve"> się, że każdy członek załogi prawidłowo założył kamizelkę.</w:t>
      </w:r>
    </w:p>
    <w:p w14:paraId="1B9599A2" w14:textId="77777777" w:rsidR="00131F82" w:rsidRPr="00BD1C4B" w:rsidRDefault="00131F82" w:rsidP="00131F82">
      <w:pPr>
        <w:rPr>
          <w:i/>
          <w:iCs/>
          <w:color w:val="000000" w:themeColor="text1"/>
        </w:rPr>
      </w:pPr>
      <w:r w:rsidRPr="00BD1C4B">
        <w:rPr>
          <w:i/>
          <w:iCs/>
          <w:color w:val="000000" w:themeColor="text1"/>
        </w:rPr>
        <w:t xml:space="preserve"> </w:t>
      </w:r>
      <w:r w:rsidR="00921A2A" w:rsidRPr="00BD1C4B">
        <w:rPr>
          <w:i/>
          <w:iCs/>
          <w:color w:val="000000" w:themeColor="text1"/>
        </w:rPr>
        <w:t>Upewnić</w:t>
      </w:r>
      <w:r w:rsidRPr="00BD1C4B">
        <w:rPr>
          <w:i/>
          <w:iCs/>
          <w:color w:val="000000" w:themeColor="text1"/>
        </w:rPr>
        <w:t xml:space="preserve"> się czy załoga zna postępowanie w wypadku wywrócenia się żaglówki własnej i obcej.</w:t>
      </w:r>
    </w:p>
    <w:p w14:paraId="563CD3B3" w14:textId="77777777" w:rsidR="00131F82" w:rsidRPr="00BD1C4B" w:rsidRDefault="00131F82" w:rsidP="00131F82">
      <w:pPr>
        <w:rPr>
          <w:i/>
          <w:iCs/>
          <w:color w:val="000000" w:themeColor="text1"/>
        </w:rPr>
      </w:pPr>
      <w:r w:rsidRPr="00BD1C4B">
        <w:rPr>
          <w:i/>
          <w:iCs/>
          <w:color w:val="000000" w:themeColor="text1"/>
        </w:rPr>
        <w:t xml:space="preserve"> </w:t>
      </w:r>
      <w:r w:rsidR="00921A2A" w:rsidRPr="00BD1C4B">
        <w:rPr>
          <w:i/>
          <w:iCs/>
          <w:color w:val="000000" w:themeColor="text1"/>
        </w:rPr>
        <w:t>Odpisać</w:t>
      </w:r>
      <w:r w:rsidRPr="00BD1C4B">
        <w:rPr>
          <w:i/>
          <w:iCs/>
          <w:color w:val="000000" w:themeColor="text1"/>
        </w:rPr>
        <w:t xml:space="preserve"> się w książce </w:t>
      </w:r>
      <w:proofErr w:type="spellStart"/>
      <w:r w:rsidR="00F56FB0">
        <w:rPr>
          <w:i/>
          <w:iCs/>
          <w:color w:val="000000" w:themeColor="text1"/>
        </w:rPr>
        <w:t>pływań</w:t>
      </w:r>
      <w:proofErr w:type="spellEnd"/>
      <w:r w:rsidRPr="00BD1C4B">
        <w:rPr>
          <w:i/>
          <w:iCs/>
          <w:color w:val="000000" w:themeColor="text1"/>
        </w:rPr>
        <w:t>.</w:t>
      </w:r>
    </w:p>
    <w:p w14:paraId="49905EB6" w14:textId="77777777" w:rsidR="00131F82" w:rsidRPr="00BD1C4B" w:rsidRDefault="00131F82" w:rsidP="00131F82">
      <w:pPr>
        <w:rPr>
          <w:i/>
          <w:iCs/>
          <w:color w:val="000000" w:themeColor="text1"/>
        </w:rPr>
      </w:pPr>
      <w:r w:rsidRPr="00BD1C4B">
        <w:rPr>
          <w:i/>
          <w:iCs/>
          <w:color w:val="000000" w:themeColor="text1"/>
        </w:rPr>
        <w:t xml:space="preserve">6. W czasie </w:t>
      </w:r>
      <w:proofErr w:type="spellStart"/>
      <w:r w:rsidR="00C25012">
        <w:rPr>
          <w:i/>
          <w:iCs/>
          <w:color w:val="000000" w:themeColor="text1"/>
        </w:rPr>
        <w:t>pływań</w:t>
      </w:r>
      <w:proofErr w:type="spellEnd"/>
      <w:r w:rsidRPr="00BD1C4B">
        <w:rPr>
          <w:i/>
          <w:iCs/>
          <w:color w:val="000000" w:themeColor="text1"/>
        </w:rPr>
        <w:t xml:space="preserve"> powinieneś:</w:t>
      </w:r>
    </w:p>
    <w:p w14:paraId="3D219B0F" w14:textId="77777777" w:rsidR="00131F82" w:rsidRPr="00BD1C4B" w:rsidRDefault="00131F82" w:rsidP="00131F82">
      <w:pPr>
        <w:rPr>
          <w:i/>
          <w:iCs/>
          <w:color w:val="000000" w:themeColor="text1"/>
        </w:rPr>
      </w:pPr>
      <w:r w:rsidRPr="00BD1C4B">
        <w:rPr>
          <w:i/>
          <w:iCs/>
          <w:color w:val="000000" w:themeColor="text1"/>
        </w:rPr>
        <w:t xml:space="preserve">a) </w:t>
      </w:r>
      <w:r w:rsidR="00921A2A" w:rsidRPr="00BD1C4B">
        <w:rPr>
          <w:i/>
          <w:iCs/>
          <w:color w:val="000000" w:themeColor="text1"/>
        </w:rPr>
        <w:t>Przestrzegać</w:t>
      </w:r>
      <w:r w:rsidRPr="00BD1C4B">
        <w:rPr>
          <w:i/>
          <w:iCs/>
          <w:color w:val="000000" w:themeColor="text1"/>
        </w:rPr>
        <w:t xml:space="preserve"> zasad bezpiecznego pływania.</w:t>
      </w:r>
    </w:p>
    <w:p w14:paraId="794DBF6E" w14:textId="77777777" w:rsidR="00131F82" w:rsidRPr="00BD1C4B" w:rsidRDefault="00131F82" w:rsidP="00131F82">
      <w:pPr>
        <w:rPr>
          <w:i/>
          <w:iCs/>
          <w:color w:val="000000" w:themeColor="text1"/>
        </w:rPr>
      </w:pPr>
      <w:r w:rsidRPr="00BD1C4B">
        <w:rPr>
          <w:i/>
          <w:iCs/>
          <w:color w:val="000000" w:themeColor="text1"/>
        </w:rPr>
        <w:t xml:space="preserve">b) Sprawiedliwie </w:t>
      </w:r>
      <w:r w:rsidR="00C25012" w:rsidRPr="00BD1C4B">
        <w:rPr>
          <w:i/>
          <w:iCs/>
          <w:color w:val="000000" w:themeColor="text1"/>
        </w:rPr>
        <w:t>dzielić</w:t>
      </w:r>
      <w:r w:rsidRPr="00BD1C4B">
        <w:rPr>
          <w:i/>
          <w:iCs/>
          <w:color w:val="000000" w:themeColor="text1"/>
        </w:rPr>
        <w:t xml:space="preserve"> czas spędzony przy sterze, </w:t>
      </w:r>
      <w:r w:rsidR="00921A2A" w:rsidRPr="00BD1C4B">
        <w:rPr>
          <w:i/>
          <w:iCs/>
          <w:color w:val="000000" w:themeColor="text1"/>
        </w:rPr>
        <w:t>dopilnować</w:t>
      </w:r>
      <w:r w:rsidRPr="00BD1C4B">
        <w:rPr>
          <w:i/>
          <w:iCs/>
          <w:color w:val="000000" w:themeColor="text1"/>
        </w:rPr>
        <w:t xml:space="preserve"> wykonywania zarządzonych </w:t>
      </w:r>
      <w:r w:rsidR="008F43A5" w:rsidRPr="00BD1C4B">
        <w:rPr>
          <w:i/>
          <w:iCs/>
          <w:color w:val="000000" w:themeColor="text1"/>
        </w:rPr>
        <w:t>ćwiczeń</w:t>
      </w:r>
      <w:r w:rsidRPr="00BD1C4B">
        <w:rPr>
          <w:i/>
          <w:iCs/>
          <w:color w:val="000000" w:themeColor="text1"/>
        </w:rPr>
        <w:t>.</w:t>
      </w:r>
    </w:p>
    <w:p w14:paraId="4DC5CFB2" w14:textId="77777777" w:rsidR="00131F82" w:rsidRPr="00BD1C4B" w:rsidRDefault="00131F82" w:rsidP="00131F82">
      <w:pPr>
        <w:rPr>
          <w:i/>
          <w:iCs/>
          <w:color w:val="000000" w:themeColor="text1"/>
        </w:rPr>
      </w:pPr>
      <w:r w:rsidRPr="00BD1C4B">
        <w:rPr>
          <w:i/>
          <w:iCs/>
          <w:color w:val="000000" w:themeColor="text1"/>
        </w:rPr>
        <w:t xml:space="preserve">c) </w:t>
      </w:r>
      <w:r w:rsidR="008F43A5" w:rsidRPr="00BD1C4B">
        <w:rPr>
          <w:i/>
          <w:iCs/>
          <w:color w:val="000000" w:themeColor="text1"/>
        </w:rPr>
        <w:t>Wyznaczyć</w:t>
      </w:r>
      <w:r w:rsidRPr="00BD1C4B">
        <w:rPr>
          <w:i/>
          <w:iCs/>
          <w:color w:val="000000" w:themeColor="text1"/>
        </w:rPr>
        <w:t xml:space="preserve"> obserwatora, który będzie obserwował akwen, warunki pogodowe, maszt sygnalizacyjny </w:t>
      </w:r>
    </w:p>
    <w:p w14:paraId="4BCC87D9" w14:textId="77777777" w:rsidR="00131F82" w:rsidRPr="00BD1C4B" w:rsidRDefault="00131F82" w:rsidP="00131F82">
      <w:pPr>
        <w:rPr>
          <w:i/>
          <w:iCs/>
          <w:color w:val="000000" w:themeColor="text1"/>
        </w:rPr>
      </w:pPr>
      <w:r w:rsidRPr="00BD1C4B">
        <w:rPr>
          <w:i/>
          <w:iCs/>
          <w:color w:val="000000" w:themeColor="text1"/>
        </w:rPr>
        <w:t xml:space="preserve">w porcie. W wypadku </w:t>
      </w:r>
      <w:proofErr w:type="spellStart"/>
      <w:r w:rsidR="008F43A5" w:rsidRPr="00BD1C4B">
        <w:rPr>
          <w:i/>
          <w:iCs/>
          <w:color w:val="000000" w:themeColor="text1"/>
        </w:rPr>
        <w:t>pływań</w:t>
      </w:r>
      <w:proofErr w:type="spellEnd"/>
      <w:r w:rsidRPr="00BD1C4B">
        <w:rPr>
          <w:i/>
          <w:iCs/>
          <w:color w:val="000000" w:themeColor="text1"/>
        </w:rPr>
        <w:t xml:space="preserve"> </w:t>
      </w:r>
      <w:proofErr w:type="gramStart"/>
      <w:r w:rsidRPr="00BD1C4B">
        <w:rPr>
          <w:i/>
          <w:iCs/>
          <w:color w:val="000000" w:themeColor="text1"/>
        </w:rPr>
        <w:t>rejsowych,</w:t>
      </w:r>
      <w:proofErr w:type="gramEnd"/>
      <w:r w:rsidRPr="00BD1C4B">
        <w:rPr>
          <w:i/>
          <w:iCs/>
          <w:color w:val="000000" w:themeColor="text1"/>
        </w:rPr>
        <w:t xml:space="preserve"> lub złych warunków pogodowych powinieneś </w:t>
      </w:r>
      <w:r w:rsidR="00432DB0" w:rsidRPr="00BD1C4B">
        <w:rPr>
          <w:i/>
          <w:iCs/>
          <w:color w:val="000000" w:themeColor="text1"/>
        </w:rPr>
        <w:t>zwiększyć</w:t>
      </w:r>
      <w:r w:rsidRPr="00BD1C4B">
        <w:rPr>
          <w:i/>
          <w:iCs/>
          <w:color w:val="000000" w:themeColor="text1"/>
        </w:rPr>
        <w:t xml:space="preserve"> </w:t>
      </w:r>
    </w:p>
    <w:p w14:paraId="66B20671" w14:textId="77777777" w:rsidR="00131F82" w:rsidRPr="00BD1C4B" w:rsidRDefault="00131F82" w:rsidP="00131F82">
      <w:pPr>
        <w:rPr>
          <w:i/>
          <w:iCs/>
          <w:color w:val="000000" w:themeColor="text1"/>
        </w:rPr>
      </w:pPr>
      <w:r w:rsidRPr="00BD1C4B">
        <w:rPr>
          <w:i/>
          <w:iCs/>
          <w:color w:val="000000" w:themeColor="text1"/>
        </w:rPr>
        <w:t xml:space="preserve">liczbę obserwatorów. </w:t>
      </w:r>
      <w:proofErr w:type="gramStart"/>
      <w:r w:rsidRPr="00BD1C4B">
        <w:rPr>
          <w:i/>
          <w:iCs/>
          <w:color w:val="000000" w:themeColor="text1"/>
        </w:rPr>
        <w:t>Sprawdź</w:t>
      </w:r>
      <w:proofErr w:type="gramEnd"/>
      <w:r w:rsidRPr="00BD1C4B">
        <w:rPr>
          <w:i/>
          <w:iCs/>
          <w:color w:val="000000" w:themeColor="text1"/>
        </w:rPr>
        <w:t xml:space="preserve"> czy obserwatorzy pamiętają sygnały alarmowe.</w:t>
      </w:r>
    </w:p>
    <w:p w14:paraId="6DE75879" w14:textId="77777777" w:rsidR="00131F82" w:rsidRPr="00BD1C4B" w:rsidRDefault="00131F82" w:rsidP="00131F82">
      <w:pPr>
        <w:rPr>
          <w:i/>
          <w:iCs/>
          <w:color w:val="000000" w:themeColor="text1"/>
        </w:rPr>
      </w:pPr>
      <w:r w:rsidRPr="00BD1C4B">
        <w:rPr>
          <w:i/>
          <w:iCs/>
          <w:color w:val="000000" w:themeColor="text1"/>
        </w:rPr>
        <w:t>d) W czasie gier wodnych dopilnuj przestrzegania ustalonych reguł.</w:t>
      </w:r>
    </w:p>
    <w:p w14:paraId="35E480DF" w14:textId="77777777" w:rsidR="00131F82" w:rsidRPr="00BD1C4B" w:rsidRDefault="00131F82" w:rsidP="00131F82">
      <w:pPr>
        <w:rPr>
          <w:i/>
          <w:iCs/>
          <w:color w:val="000000" w:themeColor="text1"/>
        </w:rPr>
      </w:pPr>
      <w:r w:rsidRPr="00BD1C4B">
        <w:rPr>
          <w:i/>
          <w:iCs/>
          <w:color w:val="000000" w:themeColor="text1"/>
        </w:rPr>
        <w:t xml:space="preserve">e) Pamiętaj, że zawsze masz </w:t>
      </w:r>
      <w:r w:rsidR="008F43A5" w:rsidRPr="00BD1C4B">
        <w:rPr>
          <w:i/>
          <w:iCs/>
          <w:color w:val="000000" w:themeColor="text1"/>
        </w:rPr>
        <w:t>kierować</w:t>
      </w:r>
      <w:r w:rsidRPr="00BD1C4B">
        <w:rPr>
          <w:i/>
          <w:iCs/>
          <w:color w:val="000000" w:themeColor="text1"/>
        </w:rPr>
        <w:t xml:space="preserve"> się względami </w:t>
      </w:r>
      <w:r w:rsidR="008F43A5" w:rsidRPr="00BD1C4B">
        <w:rPr>
          <w:i/>
          <w:iCs/>
          <w:color w:val="000000" w:themeColor="text1"/>
        </w:rPr>
        <w:t>bezpieczeństwa</w:t>
      </w:r>
      <w:r w:rsidRPr="00BD1C4B">
        <w:rPr>
          <w:i/>
          <w:iCs/>
          <w:color w:val="000000" w:themeColor="text1"/>
        </w:rPr>
        <w:t>.</w:t>
      </w:r>
    </w:p>
    <w:p w14:paraId="2A627E60" w14:textId="77777777" w:rsidR="00131F82" w:rsidRPr="00BD1C4B" w:rsidRDefault="00131F82" w:rsidP="00131F82">
      <w:pPr>
        <w:rPr>
          <w:i/>
          <w:iCs/>
          <w:color w:val="000000" w:themeColor="text1"/>
        </w:rPr>
      </w:pPr>
      <w:r w:rsidRPr="00BD1C4B">
        <w:rPr>
          <w:i/>
          <w:iCs/>
          <w:color w:val="000000" w:themeColor="text1"/>
        </w:rPr>
        <w:t>7. Zabrania się kąpieli z jednostek pływających.</w:t>
      </w:r>
    </w:p>
    <w:p w14:paraId="66EC1154" w14:textId="77777777" w:rsidR="0F108256" w:rsidRDefault="00131F82" w:rsidP="0F108256">
      <w:pPr>
        <w:rPr>
          <w:i/>
          <w:iCs/>
          <w:color w:val="000000" w:themeColor="text1"/>
        </w:rPr>
      </w:pPr>
      <w:r w:rsidRPr="00BD1C4B">
        <w:rPr>
          <w:i/>
          <w:iCs/>
          <w:color w:val="000000" w:themeColor="text1"/>
        </w:rPr>
        <w:t xml:space="preserve">8. Po </w:t>
      </w:r>
      <w:r w:rsidR="008F43A5" w:rsidRPr="00BD1C4B">
        <w:rPr>
          <w:i/>
          <w:iCs/>
          <w:color w:val="000000" w:themeColor="text1"/>
        </w:rPr>
        <w:t>zakończeniu</w:t>
      </w:r>
      <w:r w:rsidRPr="00BD1C4B">
        <w:rPr>
          <w:i/>
          <w:iCs/>
          <w:color w:val="000000" w:themeColor="text1"/>
        </w:rPr>
        <w:t xml:space="preserve"> </w:t>
      </w:r>
      <w:proofErr w:type="spellStart"/>
      <w:r w:rsidR="00BD1C4B" w:rsidRPr="00BD1C4B">
        <w:rPr>
          <w:i/>
          <w:iCs/>
          <w:color w:val="000000" w:themeColor="text1"/>
        </w:rPr>
        <w:t>pływań</w:t>
      </w:r>
      <w:proofErr w:type="spellEnd"/>
      <w:r w:rsidRPr="00BD1C4B">
        <w:rPr>
          <w:i/>
          <w:iCs/>
          <w:color w:val="000000" w:themeColor="text1"/>
        </w:rPr>
        <w:t xml:space="preserve"> dopilnuj poprawnego sklarowania jachtu oraz zdaj go kapitanowi portu.</w:t>
      </w:r>
    </w:p>
    <w:p w14:paraId="07459315" w14:textId="77777777" w:rsidR="00401004" w:rsidRDefault="00401004" w:rsidP="0F108256">
      <w:pPr>
        <w:rPr>
          <w:i/>
          <w:iCs/>
          <w:color w:val="000000" w:themeColor="text1"/>
        </w:rPr>
      </w:pPr>
    </w:p>
    <w:p w14:paraId="6AEEFF09" w14:textId="77777777" w:rsidR="004D3129" w:rsidRDefault="004D3129" w:rsidP="0F108256">
      <w:pPr>
        <w:rPr>
          <w:i/>
          <w:iCs/>
          <w:color w:val="000000" w:themeColor="text1"/>
        </w:rPr>
      </w:pPr>
      <w:r>
        <w:rPr>
          <w:i/>
          <w:iCs/>
          <w:color w:val="000000" w:themeColor="text1"/>
        </w:rPr>
        <w:t xml:space="preserve">VIII. REGULAMIN </w:t>
      </w:r>
      <w:r w:rsidR="00243347">
        <w:rPr>
          <w:i/>
          <w:iCs/>
          <w:color w:val="000000" w:themeColor="text1"/>
        </w:rPr>
        <w:t>KĄPIELI</w:t>
      </w:r>
    </w:p>
    <w:p w14:paraId="59D4BCE5" w14:textId="77777777" w:rsidR="00401004" w:rsidRPr="00401004" w:rsidRDefault="00401004" w:rsidP="00401004">
      <w:pPr>
        <w:rPr>
          <w:i/>
          <w:iCs/>
          <w:color w:val="000000" w:themeColor="text1"/>
        </w:rPr>
      </w:pPr>
      <w:r w:rsidRPr="00401004">
        <w:rPr>
          <w:i/>
          <w:iCs/>
          <w:color w:val="000000" w:themeColor="text1"/>
        </w:rPr>
        <w:t xml:space="preserve">1. Kąpiel dozwolona jest tylko zbiorowo, w oznaczonym miejscu pod opieką instruktora i ratowników. Do wody mają </w:t>
      </w:r>
    </w:p>
    <w:p w14:paraId="3AAB6B70" w14:textId="77777777" w:rsidR="00401004" w:rsidRPr="00401004" w:rsidRDefault="00401004" w:rsidP="00401004">
      <w:pPr>
        <w:rPr>
          <w:i/>
          <w:iCs/>
          <w:color w:val="000000" w:themeColor="text1"/>
        </w:rPr>
      </w:pPr>
      <w:r w:rsidRPr="00401004">
        <w:rPr>
          <w:i/>
          <w:iCs/>
          <w:color w:val="000000" w:themeColor="text1"/>
        </w:rPr>
        <w:t xml:space="preserve">prawo </w:t>
      </w:r>
      <w:r w:rsidR="004D3129" w:rsidRPr="00401004">
        <w:rPr>
          <w:i/>
          <w:iCs/>
          <w:color w:val="000000" w:themeColor="text1"/>
        </w:rPr>
        <w:t>wejść</w:t>
      </w:r>
      <w:r w:rsidRPr="00401004">
        <w:rPr>
          <w:i/>
          <w:iCs/>
          <w:color w:val="000000" w:themeColor="text1"/>
        </w:rPr>
        <w:t xml:space="preserve"> tylko osoby będące na zbiórce po uprzednim odliczeniu.</w:t>
      </w:r>
    </w:p>
    <w:p w14:paraId="0E0A1E52" w14:textId="77777777" w:rsidR="00401004" w:rsidRPr="00401004" w:rsidRDefault="00401004" w:rsidP="00401004">
      <w:pPr>
        <w:rPr>
          <w:i/>
          <w:iCs/>
          <w:color w:val="000000" w:themeColor="text1"/>
        </w:rPr>
      </w:pPr>
      <w:r w:rsidRPr="00401004">
        <w:rPr>
          <w:i/>
          <w:iCs/>
          <w:color w:val="000000" w:themeColor="text1"/>
        </w:rPr>
        <w:t xml:space="preserve">2. W wypadku wcześniejszego wyjścia z wody fakt ten należy </w:t>
      </w:r>
      <w:r w:rsidR="004D3129" w:rsidRPr="00401004">
        <w:rPr>
          <w:i/>
          <w:iCs/>
          <w:color w:val="000000" w:themeColor="text1"/>
        </w:rPr>
        <w:t>zgłosić</w:t>
      </w:r>
      <w:r w:rsidRPr="00401004">
        <w:rPr>
          <w:i/>
          <w:iCs/>
          <w:color w:val="000000" w:themeColor="text1"/>
        </w:rPr>
        <w:t xml:space="preserve"> ratownikowi będącemu na kąpielisku. Zabrania </w:t>
      </w:r>
    </w:p>
    <w:p w14:paraId="054E97E8" w14:textId="77777777" w:rsidR="00401004" w:rsidRPr="00401004" w:rsidRDefault="00401004" w:rsidP="00401004">
      <w:pPr>
        <w:rPr>
          <w:i/>
          <w:iCs/>
          <w:color w:val="000000" w:themeColor="text1"/>
        </w:rPr>
      </w:pPr>
      <w:r w:rsidRPr="00401004">
        <w:rPr>
          <w:i/>
          <w:iCs/>
          <w:color w:val="000000" w:themeColor="text1"/>
        </w:rPr>
        <w:t xml:space="preserve">się oddalenia z terenu kąpieliska przed zbiórką </w:t>
      </w:r>
      <w:proofErr w:type="spellStart"/>
      <w:r w:rsidRPr="00401004">
        <w:rPr>
          <w:i/>
          <w:iCs/>
          <w:color w:val="000000" w:themeColor="text1"/>
        </w:rPr>
        <w:t>kooczącą</w:t>
      </w:r>
      <w:proofErr w:type="spellEnd"/>
      <w:r w:rsidRPr="00401004">
        <w:rPr>
          <w:i/>
          <w:iCs/>
          <w:color w:val="000000" w:themeColor="text1"/>
        </w:rPr>
        <w:t xml:space="preserve"> kąpiel.</w:t>
      </w:r>
    </w:p>
    <w:p w14:paraId="53D0E3AA" w14:textId="77777777" w:rsidR="00401004" w:rsidRPr="00401004" w:rsidRDefault="00401004" w:rsidP="00401004">
      <w:pPr>
        <w:rPr>
          <w:i/>
          <w:iCs/>
          <w:color w:val="000000" w:themeColor="text1"/>
        </w:rPr>
      </w:pPr>
      <w:r w:rsidRPr="00401004">
        <w:rPr>
          <w:i/>
          <w:iCs/>
          <w:color w:val="000000" w:themeColor="text1"/>
        </w:rPr>
        <w:t>3. Nie</w:t>
      </w:r>
      <w:r w:rsidR="004D3129">
        <w:rPr>
          <w:i/>
          <w:iCs/>
          <w:color w:val="000000" w:themeColor="text1"/>
        </w:rPr>
        <w:t xml:space="preserve"> </w:t>
      </w:r>
      <w:r w:rsidRPr="00401004">
        <w:rPr>
          <w:i/>
          <w:iCs/>
          <w:color w:val="000000" w:themeColor="text1"/>
        </w:rPr>
        <w:t xml:space="preserve">wolno </w:t>
      </w:r>
      <w:r w:rsidR="004D3129" w:rsidRPr="00401004">
        <w:rPr>
          <w:i/>
          <w:iCs/>
          <w:color w:val="000000" w:themeColor="text1"/>
        </w:rPr>
        <w:t>kąpać</w:t>
      </w:r>
      <w:r w:rsidRPr="00401004">
        <w:rPr>
          <w:i/>
          <w:iCs/>
          <w:color w:val="000000" w:themeColor="text1"/>
        </w:rPr>
        <w:t xml:space="preserve"> się bezpośrednio po posiłku, dłuższym plażowaniu i przebytej chorobie.</w:t>
      </w:r>
    </w:p>
    <w:p w14:paraId="362739E5" w14:textId="77777777" w:rsidR="00401004" w:rsidRPr="00401004" w:rsidRDefault="00401004" w:rsidP="00401004">
      <w:pPr>
        <w:rPr>
          <w:i/>
          <w:iCs/>
          <w:color w:val="000000" w:themeColor="text1"/>
        </w:rPr>
      </w:pPr>
      <w:r w:rsidRPr="00401004">
        <w:rPr>
          <w:i/>
          <w:iCs/>
          <w:color w:val="000000" w:themeColor="text1"/>
        </w:rPr>
        <w:t xml:space="preserve">4. Kąpiel odbywa się przy obowiązujących sygnałach gwizdkiem: </w:t>
      </w:r>
    </w:p>
    <w:p w14:paraId="3ABAA366" w14:textId="77777777" w:rsidR="00401004" w:rsidRPr="00401004" w:rsidRDefault="00401004" w:rsidP="00401004">
      <w:pPr>
        <w:rPr>
          <w:i/>
          <w:iCs/>
          <w:color w:val="000000" w:themeColor="text1"/>
        </w:rPr>
      </w:pPr>
      <w:r w:rsidRPr="00401004">
        <w:rPr>
          <w:i/>
          <w:iCs/>
          <w:color w:val="000000" w:themeColor="text1"/>
        </w:rPr>
        <w:t>a. jeden długi - wejście do wody,</w:t>
      </w:r>
    </w:p>
    <w:p w14:paraId="298A2609" w14:textId="77777777" w:rsidR="00401004" w:rsidRPr="00401004" w:rsidRDefault="00401004" w:rsidP="00401004">
      <w:pPr>
        <w:rPr>
          <w:i/>
          <w:iCs/>
          <w:color w:val="000000" w:themeColor="text1"/>
        </w:rPr>
      </w:pPr>
      <w:r w:rsidRPr="00401004">
        <w:rPr>
          <w:i/>
          <w:iCs/>
          <w:color w:val="000000" w:themeColor="text1"/>
        </w:rPr>
        <w:t>b. dwa długie - wyjście z wody,</w:t>
      </w:r>
    </w:p>
    <w:p w14:paraId="2311AA8F" w14:textId="77777777" w:rsidR="00401004" w:rsidRPr="00401004" w:rsidRDefault="00401004" w:rsidP="00401004">
      <w:pPr>
        <w:rPr>
          <w:i/>
          <w:iCs/>
          <w:color w:val="000000" w:themeColor="text1"/>
        </w:rPr>
      </w:pPr>
      <w:r w:rsidRPr="00401004">
        <w:rPr>
          <w:i/>
          <w:iCs/>
          <w:color w:val="000000" w:themeColor="text1"/>
        </w:rPr>
        <w:t>c. szereg krótkich - alarm, natychmiast z wody.</w:t>
      </w:r>
    </w:p>
    <w:p w14:paraId="5AEEF4C3" w14:textId="77777777" w:rsidR="00401004" w:rsidRPr="00401004" w:rsidRDefault="00401004" w:rsidP="00401004">
      <w:pPr>
        <w:rPr>
          <w:i/>
          <w:iCs/>
          <w:color w:val="000000" w:themeColor="text1"/>
        </w:rPr>
      </w:pPr>
      <w:r w:rsidRPr="00401004">
        <w:rPr>
          <w:i/>
          <w:iCs/>
          <w:color w:val="000000" w:themeColor="text1"/>
        </w:rPr>
        <w:t xml:space="preserve">! </w:t>
      </w:r>
      <w:proofErr w:type="gramStart"/>
      <w:r w:rsidRPr="00401004">
        <w:rPr>
          <w:i/>
          <w:iCs/>
          <w:color w:val="000000" w:themeColor="text1"/>
        </w:rPr>
        <w:t>UWAGA !</w:t>
      </w:r>
      <w:proofErr w:type="gramEnd"/>
    </w:p>
    <w:p w14:paraId="309C9014" w14:textId="77777777" w:rsidR="00401004" w:rsidRPr="00401004" w:rsidRDefault="00401004" w:rsidP="00401004">
      <w:pPr>
        <w:rPr>
          <w:i/>
          <w:iCs/>
          <w:color w:val="000000" w:themeColor="text1"/>
        </w:rPr>
      </w:pPr>
      <w:r w:rsidRPr="00401004">
        <w:rPr>
          <w:i/>
          <w:iCs/>
          <w:color w:val="000000" w:themeColor="text1"/>
        </w:rPr>
        <w:t xml:space="preserve">W CZASIE ORGANIZOWANIA KĄPIELI PRAWO DO KORZYSTANIA Z GWIZDKA POSIADA WYŁĄCZNIE RATOWNIK. </w:t>
      </w:r>
    </w:p>
    <w:p w14:paraId="74EB2E0A" w14:textId="77777777" w:rsidR="00401004" w:rsidRPr="00401004" w:rsidRDefault="00401004" w:rsidP="00401004">
      <w:pPr>
        <w:rPr>
          <w:i/>
          <w:iCs/>
          <w:color w:val="000000" w:themeColor="text1"/>
        </w:rPr>
      </w:pPr>
      <w:r w:rsidRPr="00401004">
        <w:rPr>
          <w:i/>
          <w:iCs/>
          <w:color w:val="000000" w:themeColor="text1"/>
        </w:rPr>
        <w:t xml:space="preserve">5. Wypływanie poza teren oznakowany kąpieliska jest surowo zabronione. Nie wolno skakać do wody z jednostek </w:t>
      </w:r>
    </w:p>
    <w:p w14:paraId="6403E870" w14:textId="77777777" w:rsidR="00401004" w:rsidRPr="00401004" w:rsidRDefault="00401004" w:rsidP="00401004">
      <w:pPr>
        <w:rPr>
          <w:i/>
          <w:iCs/>
          <w:color w:val="000000" w:themeColor="text1"/>
        </w:rPr>
      </w:pPr>
      <w:r w:rsidRPr="00401004">
        <w:rPr>
          <w:i/>
          <w:iCs/>
          <w:color w:val="000000" w:themeColor="text1"/>
        </w:rPr>
        <w:t xml:space="preserve">pływających (wyjątkiem są tu zajęcia z ratownictwa), pomostu i innych </w:t>
      </w:r>
      <w:r w:rsidR="004D3129" w:rsidRPr="00401004">
        <w:rPr>
          <w:i/>
          <w:iCs/>
          <w:color w:val="000000" w:themeColor="text1"/>
        </w:rPr>
        <w:t>wzniesień</w:t>
      </w:r>
      <w:r w:rsidRPr="00401004">
        <w:rPr>
          <w:i/>
          <w:iCs/>
          <w:color w:val="000000" w:themeColor="text1"/>
        </w:rPr>
        <w:t xml:space="preserve"> brzegowych. </w:t>
      </w:r>
    </w:p>
    <w:p w14:paraId="52FF4B01" w14:textId="77777777" w:rsidR="00401004" w:rsidRPr="00401004" w:rsidRDefault="00401004" w:rsidP="00401004">
      <w:pPr>
        <w:rPr>
          <w:i/>
          <w:iCs/>
          <w:color w:val="000000" w:themeColor="text1"/>
        </w:rPr>
      </w:pPr>
      <w:r w:rsidRPr="00401004">
        <w:rPr>
          <w:i/>
          <w:iCs/>
          <w:color w:val="000000" w:themeColor="text1"/>
        </w:rPr>
        <w:t>6. W czasie kąpieli zabrania się wznoszenia okrzyków, nawoływania itp. głośnego zachowywania się.</w:t>
      </w:r>
    </w:p>
    <w:p w14:paraId="4EA114F7" w14:textId="77777777" w:rsidR="00401004" w:rsidRPr="00401004" w:rsidRDefault="00401004" w:rsidP="00401004">
      <w:pPr>
        <w:rPr>
          <w:i/>
          <w:iCs/>
          <w:color w:val="000000" w:themeColor="text1"/>
        </w:rPr>
      </w:pPr>
      <w:r w:rsidRPr="00401004">
        <w:rPr>
          <w:i/>
          <w:iCs/>
          <w:color w:val="000000" w:themeColor="text1"/>
        </w:rPr>
        <w:t xml:space="preserve">7. Wykorzystywanie dodatkowego sprzętu podczas kąpieli (np. maski do nurkowania, płetwy itp.) musi uprzednio </w:t>
      </w:r>
    </w:p>
    <w:p w14:paraId="2614A2E4" w14:textId="77777777" w:rsidR="00401004" w:rsidRPr="00401004" w:rsidRDefault="00401004" w:rsidP="00401004">
      <w:pPr>
        <w:rPr>
          <w:i/>
          <w:iCs/>
          <w:color w:val="000000" w:themeColor="text1"/>
        </w:rPr>
      </w:pPr>
      <w:r w:rsidRPr="00401004">
        <w:rPr>
          <w:i/>
          <w:iCs/>
          <w:color w:val="000000" w:themeColor="text1"/>
        </w:rPr>
        <w:t>zaakceptował ratownik.</w:t>
      </w:r>
    </w:p>
    <w:p w14:paraId="3F007358" w14:textId="77777777" w:rsidR="00401004" w:rsidRPr="00401004" w:rsidRDefault="00401004" w:rsidP="00401004">
      <w:pPr>
        <w:rPr>
          <w:i/>
          <w:iCs/>
          <w:color w:val="000000" w:themeColor="text1"/>
        </w:rPr>
      </w:pPr>
      <w:r w:rsidRPr="00401004">
        <w:rPr>
          <w:i/>
          <w:iCs/>
          <w:color w:val="000000" w:themeColor="text1"/>
        </w:rPr>
        <w:t xml:space="preserve">8. Używania dmuchanych akcesoriów – zabawek typu kół ratunkowych, „rękawków”, materacy itp. jest dozwolone </w:t>
      </w:r>
    </w:p>
    <w:p w14:paraId="794FC104" w14:textId="77777777" w:rsidR="00401004" w:rsidRPr="00401004" w:rsidRDefault="00401004" w:rsidP="00401004">
      <w:pPr>
        <w:rPr>
          <w:i/>
          <w:iCs/>
          <w:color w:val="000000" w:themeColor="text1"/>
        </w:rPr>
      </w:pPr>
      <w:r w:rsidRPr="00401004">
        <w:rPr>
          <w:i/>
          <w:iCs/>
          <w:color w:val="000000" w:themeColor="text1"/>
        </w:rPr>
        <w:t>wyłącznie po wcześniejszej zgodzie ratownika.</w:t>
      </w:r>
    </w:p>
    <w:p w14:paraId="49068E22" w14:textId="77777777" w:rsidR="00401004" w:rsidRPr="00401004" w:rsidRDefault="00401004" w:rsidP="00401004">
      <w:pPr>
        <w:rPr>
          <w:i/>
          <w:iCs/>
          <w:color w:val="000000" w:themeColor="text1"/>
        </w:rPr>
      </w:pPr>
      <w:r w:rsidRPr="00401004">
        <w:rPr>
          <w:i/>
          <w:iCs/>
          <w:color w:val="000000" w:themeColor="text1"/>
        </w:rPr>
        <w:t>9. Kąpiel indywidualna jest surowo zabroniona.</w:t>
      </w:r>
    </w:p>
    <w:p w14:paraId="35735345" w14:textId="77777777" w:rsidR="00401004" w:rsidRPr="00401004" w:rsidRDefault="00401004" w:rsidP="00401004">
      <w:pPr>
        <w:rPr>
          <w:i/>
          <w:iCs/>
          <w:color w:val="000000" w:themeColor="text1"/>
        </w:rPr>
      </w:pPr>
      <w:r w:rsidRPr="00401004">
        <w:rPr>
          <w:i/>
          <w:iCs/>
          <w:color w:val="000000" w:themeColor="text1"/>
        </w:rPr>
        <w:t xml:space="preserve">10. Osoba, która naruszy postanowienia punktu 10 niniejszego regulaminu, decyzją komendanta zostanie natychmiast </w:t>
      </w:r>
    </w:p>
    <w:p w14:paraId="0A8B799D" w14:textId="479DC657" w:rsidR="00243347" w:rsidRDefault="00401004" w:rsidP="56BBD3A4">
      <w:pPr>
        <w:rPr>
          <w:i/>
          <w:iCs/>
          <w:color w:val="000000" w:themeColor="text1"/>
        </w:rPr>
      </w:pPr>
      <w:r w:rsidRPr="00401004">
        <w:rPr>
          <w:i/>
          <w:iCs/>
          <w:color w:val="000000" w:themeColor="text1"/>
        </w:rPr>
        <w:t>dyscyplinarnie wydalona z obozu bez zwrotu pozostałych kosztów obozu.</w:t>
      </w:r>
    </w:p>
    <w:p w14:paraId="3E033488" w14:textId="11FF70CE" w:rsidR="000204F9" w:rsidRDefault="000204F9" w:rsidP="000204F9">
      <w:pPr>
        <w:rPr>
          <w:i/>
          <w:iCs/>
          <w:color w:val="000000" w:themeColor="text1"/>
        </w:rPr>
      </w:pPr>
      <w:r>
        <w:rPr>
          <w:i/>
          <w:iCs/>
          <w:color w:val="000000" w:themeColor="text1"/>
        </w:rPr>
        <w:t>11</w:t>
      </w:r>
      <w:r w:rsidRPr="0CF9E415">
        <w:rPr>
          <w:i/>
          <w:iCs/>
          <w:color w:val="000000" w:themeColor="text1"/>
        </w:rPr>
        <w:t>. podczas przebywania na terenie plaży i kąpieliska, ograniczony jest bezpośredni kontakt z osobami trzecimi np. przez wyznaczenie przestrzeni dla grupy</w:t>
      </w:r>
    </w:p>
    <w:p w14:paraId="0ACEE3BB" w14:textId="77777777" w:rsidR="000204F9" w:rsidRDefault="000204F9" w:rsidP="56BBD3A4">
      <w:pPr>
        <w:rPr>
          <w:rFonts w:eastAsia="Trebuchet MS"/>
          <w:i/>
          <w:iCs/>
          <w:color w:val="FF0000"/>
        </w:rPr>
      </w:pPr>
    </w:p>
    <w:p w14:paraId="6537F28F" w14:textId="77777777" w:rsidR="00243347" w:rsidRDefault="00243347" w:rsidP="56BBD3A4">
      <w:pPr>
        <w:rPr>
          <w:rFonts w:eastAsia="Trebuchet MS"/>
          <w:i/>
          <w:iCs/>
          <w:color w:val="FF0000"/>
        </w:rPr>
      </w:pPr>
    </w:p>
    <w:p w14:paraId="744341AF" w14:textId="77777777" w:rsidR="00243347" w:rsidRDefault="00243347" w:rsidP="56BBD3A4">
      <w:pPr>
        <w:rPr>
          <w:rFonts w:eastAsia="Trebuchet MS"/>
          <w:i/>
          <w:iCs/>
          <w:color w:val="000000" w:themeColor="text1"/>
        </w:rPr>
      </w:pPr>
      <w:r w:rsidRPr="00243347">
        <w:rPr>
          <w:rFonts w:eastAsia="Trebuchet MS"/>
          <w:i/>
          <w:iCs/>
          <w:color w:val="000000" w:themeColor="text1"/>
        </w:rPr>
        <w:t xml:space="preserve">IX. </w:t>
      </w:r>
      <w:r w:rsidR="004540DE">
        <w:rPr>
          <w:rFonts w:eastAsia="Trebuchet MS"/>
          <w:i/>
          <w:iCs/>
          <w:color w:val="000000" w:themeColor="text1"/>
        </w:rPr>
        <w:t>REGULAMIN SŁUŻBY WARTOWNICZEJ</w:t>
      </w:r>
    </w:p>
    <w:p w14:paraId="23A21D58"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1. Celem służby wartowniczej jest ochrona mienia obozu i zapewnienie jego uczestnikom bezpieczeństwa.</w:t>
      </w:r>
    </w:p>
    <w:p w14:paraId="4AE39BEB"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2. Służbę wartowniczą pełni wachta wartownicza pod kierunkiem swojego wachtowego.</w:t>
      </w:r>
    </w:p>
    <w:p w14:paraId="0E118CFC"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3. Bezpośrednim przełożonym wachty wartowniczej jest oboźny.</w:t>
      </w:r>
    </w:p>
    <w:p w14:paraId="41E3C795"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xml:space="preserve">4. Służba wartownicza trwa 24h. Pełniona jest przez osoby wymienione w wykazie wart zatwierdzonym przez </w:t>
      </w:r>
    </w:p>
    <w:p w14:paraId="2E09A8EE"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oboźnego i wywieszonym na tablicy ogłoszeń.</w:t>
      </w:r>
    </w:p>
    <w:p w14:paraId="1EAEDA44"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xml:space="preserve">5. W </w:t>
      </w:r>
      <w:r>
        <w:rPr>
          <w:rFonts w:eastAsia="Trebuchet MS"/>
          <w:i/>
          <w:iCs/>
          <w:color w:val="000000" w:themeColor="text1"/>
        </w:rPr>
        <w:t>dzień</w:t>
      </w:r>
      <w:r w:rsidRPr="00090888">
        <w:rPr>
          <w:rFonts w:eastAsia="Trebuchet MS"/>
          <w:i/>
          <w:iCs/>
          <w:color w:val="000000" w:themeColor="text1"/>
        </w:rPr>
        <w:t xml:space="preserve"> warta na terenie obozu pełniona jest przez min. jedną osobę, do obowiązków której należy:</w:t>
      </w:r>
    </w:p>
    <w:p w14:paraId="295824D8"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stała czujna obserwacja na wyznaczonym posterunku,</w:t>
      </w:r>
    </w:p>
    <w:p w14:paraId="0E52250B"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dokonywanie obchodu po terenie wskazanym przez oboźnego,</w:t>
      </w:r>
    </w:p>
    <w:p w14:paraId="3ECBA134"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xml:space="preserve"> zatrzymywanie osób nie będących członkami obozu i niezwłoczne powiadomienie o tym oboźnego, </w:t>
      </w:r>
    </w:p>
    <w:p w14:paraId="70BC907E"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komendanta lub w razie ich nieobecności dowolnego instruktora kadry obozu,</w:t>
      </w:r>
    </w:p>
    <w:p w14:paraId="3E4121CB"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xml:space="preserve"> niezwłoczne powiadomienie oboźnego, komendanta lub w razie jego nieobecności dowolnego instruktora </w:t>
      </w:r>
    </w:p>
    <w:p w14:paraId="59CB4429"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xml:space="preserve">kadry obozu o wydarzeniach mogących </w:t>
      </w:r>
      <w:r w:rsidR="00F75EA2" w:rsidRPr="00090888">
        <w:rPr>
          <w:rFonts w:eastAsia="Trebuchet MS"/>
          <w:i/>
          <w:iCs/>
          <w:color w:val="000000" w:themeColor="text1"/>
        </w:rPr>
        <w:t>zagrozić</w:t>
      </w:r>
      <w:r w:rsidRPr="00090888">
        <w:rPr>
          <w:rFonts w:eastAsia="Trebuchet MS"/>
          <w:i/>
          <w:iCs/>
          <w:color w:val="000000" w:themeColor="text1"/>
        </w:rPr>
        <w:t xml:space="preserve"> </w:t>
      </w:r>
      <w:r w:rsidR="00F75EA2" w:rsidRPr="00090888">
        <w:rPr>
          <w:rFonts w:eastAsia="Trebuchet MS"/>
          <w:i/>
          <w:iCs/>
          <w:color w:val="000000" w:themeColor="text1"/>
        </w:rPr>
        <w:t>bezpieczeństwu</w:t>
      </w:r>
      <w:r w:rsidRPr="00090888">
        <w:rPr>
          <w:rFonts w:eastAsia="Trebuchet MS"/>
          <w:i/>
          <w:iCs/>
          <w:color w:val="000000" w:themeColor="text1"/>
        </w:rPr>
        <w:t xml:space="preserve"> obozu (np. pożar, kradzież, obserwacje </w:t>
      </w:r>
    </w:p>
    <w:p w14:paraId="3A4CEFCD"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zmiany pogody).</w:t>
      </w:r>
    </w:p>
    <w:p w14:paraId="4080C935"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xml:space="preserve">6. W nocy warta pełniona jest przez min. dwie osoby ubrane odpowiednio do warunków atmosferycznych. </w:t>
      </w:r>
      <w:proofErr w:type="spellStart"/>
      <w:r w:rsidRPr="00090888">
        <w:rPr>
          <w:rFonts w:eastAsia="Trebuchet MS"/>
          <w:i/>
          <w:iCs/>
          <w:color w:val="000000" w:themeColor="text1"/>
        </w:rPr>
        <w:t>Długośd</w:t>
      </w:r>
      <w:proofErr w:type="spellEnd"/>
      <w:r w:rsidRPr="00090888">
        <w:rPr>
          <w:rFonts w:eastAsia="Trebuchet MS"/>
          <w:i/>
          <w:iCs/>
          <w:color w:val="000000" w:themeColor="text1"/>
        </w:rPr>
        <w:t xml:space="preserve"> </w:t>
      </w:r>
    </w:p>
    <w:p w14:paraId="5D825EBB"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xml:space="preserve">trwania warty (godziny zmian warty) ustala zastęp wartowniczy w porozumieniu z oboźnym. Oprócz obowiązków </w:t>
      </w:r>
    </w:p>
    <w:p w14:paraId="6EFCD224"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lastRenderedPageBreak/>
        <w:t>wymienionych w p. 5 warta nocna posiada następujące dodatkowe obowiązki:</w:t>
      </w:r>
    </w:p>
    <w:p w14:paraId="1BBE3F1C"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xml:space="preserve"> budzenie w ustalonym czasie oboźnego, wyznaczonych instruktorów kadry obozu oraz zastępu </w:t>
      </w:r>
    </w:p>
    <w:p w14:paraId="3D47A28E"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służbowego.</w:t>
      </w:r>
    </w:p>
    <w:p w14:paraId="7743E886"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xml:space="preserve">7. Członkowie wachty wartowniczej nie pełniący w danej chwili służby wartowniczej pozostają do dyspozycji </w:t>
      </w:r>
    </w:p>
    <w:p w14:paraId="167D1C27"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oboźnego.</w:t>
      </w:r>
    </w:p>
    <w:p w14:paraId="1D58FAEE"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8. Do obowiązków wachty wartowniczej jako całości należy w danym dniu:</w:t>
      </w:r>
    </w:p>
    <w:p w14:paraId="4D5F5611"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porządkowanie i utrzymanie należytego stanu sanitarnego w miejscach użytkowanych przez obóz,</w:t>
      </w:r>
    </w:p>
    <w:p w14:paraId="5CB82DA1"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przygotowanie bandery do podniesienia podczas apelu porannego, wystawienie pocztu banderowego,</w:t>
      </w:r>
    </w:p>
    <w:p w14:paraId="48869981" w14:textId="77777777" w:rsidR="00090888" w:rsidRPr="00090888" w:rsidRDefault="00090888" w:rsidP="00090888">
      <w:pPr>
        <w:rPr>
          <w:rFonts w:eastAsia="Trebuchet MS"/>
          <w:i/>
          <w:iCs/>
          <w:color w:val="000000" w:themeColor="text1"/>
        </w:rPr>
      </w:pPr>
      <w:r w:rsidRPr="00090888">
        <w:rPr>
          <w:rFonts w:eastAsia="Trebuchet MS"/>
          <w:i/>
          <w:iCs/>
          <w:color w:val="000000" w:themeColor="text1"/>
        </w:rPr>
        <w:t> opuszczenie bandery o godz. 20:00,</w:t>
      </w:r>
    </w:p>
    <w:p w14:paraId="0FE992EC" w14:textId="77777777" w:rsidR="00243347" w:rsidRDefault="00090888" w:rsidP="56BBD3A4">
      <w:pPr>
        <w:rPr>
          <w:rFonts w:eastAsia="Trebuchet MS"/>
          <w:i/>
          <w:iCs/>
          <w:color w:val="000000" w:themeColor="text1"/>
        </w:rPr>
      </w:pPr>
      <w:r w:rsidRPr="00090888">
        <w:rPr>
          <w:rFonts w:eastAsia="Trebuchet MS"/>
          <w:i/>
          <w:iCs/>
          <w:color w:val="000000" w:themeColor="text1"/>
        </w:rPr>
        <w:t> wybijanie szklanek</w:t>
      </w:r>
    </w:p>
    <w:p w14:paraId="6DFB9E20" w14:textId="77777777" w:rsidR="00F75EA2" w:rsidRDefault="00F75EA2" w:rsidP="56BBD3A4">
      <w:pPr>
        <w:rPr>
          <w:rFonts w:eastAsia="Trebuchet MS"/>
          <w:i/>
          <w:iCs/>
          <w:color w:val="000000" w:themeColor="text1"/>
        </w:rPr>
      </w:pPr>
    </w:p>
    <w:p w14:paraId="70DF9E56" w14:textId="77777777" w:rsidR="00F75EA2" w:rsidRDefault="00F75EA2" w:rsidP="56BBD3A4">
      <w:pPr>
        <w:rPr>
          <w:rFonts w:eastAsia="Trebuchet MS"/>
          <w:i/>
          <w:iCs/>
          <w:color w:val="000000" w:themeColor="text1"/>
        </w:rPr>
      </w:pPr>
    </w:p>
    <w:p w14:paraId="44E871BC" w14:textId="77777777" w:rsidR="00F75EA2" w:rsidRDefault="00F75EA2" w:rsidP="56BBD3A4">
      <w:pPr>
        <w:rPr>
          <w:rFonts w:eastAsia="Trebuchet MS"/>
          <w:i/>
          <w:iCs/>
          <w:color w:val="FF0000"/>
        </w:rPr>
      </w:pPr>
    </w:p>
    <w:p w14:paraId="1DEE7EF1" w14:textId="77777777" w:rsidR="415DF9C6" w:rsidRDefault="00243347" w:rsidP="0CF9E415">
      <w:pPr>
        <w:rPr>
          <w:rFonts w:eastAsia="Trebuchet MS"/>
          <w:i/>
          <w:iCs/>
          <w:color w:val="000000" w:themeColor="text1"/>
          <w:highlight w:val="yellow"/>
        </w:rPr>
      </w:pPr>
      <w:r w:rsidRPr="0CF9E415">
        <w:rPr>
          <w:rFonts w:eastAsia="Trebuchet MS"/>
          <w:i/>
          <w:iCs/>
          <w:color w:val="000000" w:themeColor="text1"/>
        </w:rPr>
        <w:t>Wytyczne</w:t>
      </w:r>
      <w:r w:rsidR="67E8D4DB" w:rsidRPr="0CF9E415">
        <w:rPr>
          <w:rFonts w:eastAsia="Trebuchet MS"/>
          <w:i/>
          <w:iCs/>
          <w:color w:val="000000" w:themeColor="text1"/>
        </w:rPr>
        <w:t xml:space="preserve"> dotyczące stanu epidemicznego - zgodnie z wytycznymi MEN/GIS/MZ/ZHP </w:t>
      </w:r>
    </w:p>
    <w:p w14:paraId="5C92CE7E" w14:textId="77777777" w:rsidR="686C60FB" w:rsidRDefault="005A52E6" w:rsidP="56BBD3A4">
      <w:pPr>
        <w:rPr>
          <w:rFonts w:eastAsia="Trebuchet MS"/>
          <w:szCs w:val="16"/>
        </w:rPr>
      </w:pPr>
      <w:hyperlink r:id="rId27">
        <w:r w:rsidR="686C60FB" w:rsidRPr="56BBD3A4">
          <w:rPr>
            <w:rStyle w:val="Hipercze"/>
            <w:rFonts w:ascii="Trebuchet MS" w:eastAsia="Trebuchet MS" w:hAnsi="Trebuchet MS" w:cs="Trebuchet MS"/>
            <w:szCs w:val="16"/>
          </w:rPr>
          <w:t>https://www.gov.pl/web/edukacja/bezpieczny-wypoczynek-wytyczne-men-gis-i-mz</w:t>
        </w:r>
      </w:hyperlink>
      <w:r w:rsidR="686C60FB" w:rsidRPr="56BBD3A4">
        <w:rPr>
          <w:rFonts w:eastAsia="Trebuchet MS"/>
          <w:szCs w:val="16"/>
        </w:rPr>
        <w:t xml:space="preserve"> </w:t>
      </w:r>
    </w:p>
    <w:p w14:paraId="1C66A6D6" w14:textId="77777777" w:rsidR="686C60FB" w:rsidRDefault="005A52E6" w:rsidP="56BBD3A4">
      <w:pPr>
        <w:rPr>
          <w:rFonts w:eastAsia="Trebuchet MS"/>
          <w:szCs w:val="16"/>
          <w:highlight w:val="yellow"/>
        </w:rPr>
      </w:pPr>
      <w:hyperlink r:id="rId28">
        <w:r w:rsidR="686C60FB" w:rsidRPr="56BBD3A4">
          <w:rPr>
            <w:rStyle w:val="Hipercze"/>
            <w:rFonts w:ascii="Trebuchet MS" w:eastAsia="Trebuchet MS" w:hAnsi="Trebuchet MS" w:cs="Trebuchet MS"/>
            <w:szCs w:val="16"/>
            <w:highlight w:val="yellow"/>
          </w:rPr>
          <w:t>https://gis.gov.pl</w:t>
        </w:r>
      </w:hyperlink>
    </w:p>
    <w:p w14:paraId="43554333" w14:textId="77777777" w:rsidR="061696B3" w:rsidRDefault="005A52E6" w:rsidP="56BBD3A4">
      <w:pPr>
        <w:rPr>
          <w:rFonts w:eastAsia="Trebuchet MS"/>
          <w:szCs w:val="16"/>
          <w:highlight w:val="yellow"/>
        </w:rPr>
      </w:pPr>
      <w:hyperlink r:id="rId29" w:history="1">
        <w:r w:rsidR="00C15431" w:rsidRPr="009958A9">
          <w:rPr>
            <w:rStyle w:val="Hipercze"/>
            <w:rFonts w:ascii="Trebuchet MS" w:hAnsi="Trebuchet MS" w:cs="Trebuchet MS"/>
          </w:rPr>
          <w:t>https://zhp.pl/wracamy</w:t>
        </w:r>
      </w:hyperlink>
      <w:r w:rsidR="00C15431">
        <w:t xml:space="preserve"> </w:t>
      </w:r>
    </w:p>
    <w:p w14:paraId="144A5D23" w14:textId="77777777" w:rsidR="0F108256" w:rsidRDefault="0F108256" w:rsidP="0F108256">
      <w:pPr>
        <w:rPr>
          <w:rFonts w:eastAsia="Trebuchet MS"/>
          <w:color w:val="000000" w:themeColor="text1"/>
          <w:szCs w:val="16"/>
        </w:rPr>
      </w:pPr>
    </w:p>
    <w:p w14:paraId="72F24574" w14:textId="77777777" w:rsidR="415DF9C6" w:rsidRDefault="58EFE397" w:rsidP="0CF9E415">
      <w:pPr>
        <w:rPr>
          <w:rFonts w:eastAsia="Trebuchet MS"/>
          <w:color w:val="000000" w:themeColor="text1"/>
        </w:rPr>
      </w:pPr>
      <w:r w:rsidRPr="0CF9E415">
        <w:rPr>
          <w:rFonts w:eastAsia="Trebuchet MS"/>
          <w:i/>
          <w:iCs/>
          <w:color w:val="000000" w:themeColor="text1"/>
        </w:rPr>
        <w:t>*</w:t>
      </w:r>
      <w:r w:rsidR="415DF9C6" w:rsidRPr="0CF9E415">
        <w:rPr>
          <w:rFonts w:eastAsia="Trebuchet MS"/>
          <w:i/>
          <w:iCs/>
          <w:color w:val="000000" w:themeColor="text1"/>
        </w:rPr>
        <w:t xml:space="preserve">Zapisy </w:t>
      </w:r>
      <w:r w:rsidR="635A3FDB" w:rsidRPr="0CF9E415">
        <w:rPr>
          <w:rFonts w:eastAsia="Trebuchet MS"/>
          <w:i/>
          <w:iCs/>
          <w:color w:val="000000" w:themeColor="text1"/>
        </w:rPr>
        <w:t xml:space="preserve">w warunkach uczestnictwa </w:t>
      </w:r>
      <w:r w:rsidR="415DF9C6" w:rsidRPr="0CF9E415">
        <w:rPr>
          <w:rFonts w:eastAsia="Trebuchet MS"/>
          <w:i/>
          <w:iCs/>
          <w:color w:val="000000" w:themeColor="text1"/>
        </w:rPr>
        <w:t>wynikające ze stanu epidemicznego w kraju – nie podlegają zmianom i są obowiązkowe dla wszystkich form wypoczynku HAL2020</w:t>
      </w:r>
    </w:p>
    <w:p w14:paraId="738610EB" w14:textId="77777777" w:rsidR="0F108256" w:rsidRDefault="0F108256" w:rsidP="0CF9E415">
      <w:pPr>
        <w:rPr>
          <w:i/>
          <w:iCs/>
          <w:color w:val="000000" w:themeColor="text1"/>
        </w:rPr>
      </w:pPr>
    </w:p>
    <w:sectPr w:rsidR="0F108256" w:rsidSect="00B105B1">
      <w:type w:val="continuous"/>
      <w:pgSz w:w="11906" w:h="16838"/>
      <w:pgMar w:top="1418" w:right="851" w:bottom="1418" w:left="851" w:header="68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223A" w14:textId="77777777" w:rsidR="005A52E6" w:rsidRDefault="005A52E6">
      <w:pPr>
        <w:spacing w:line="240" w:lineRule="auto"/>
      </w:pPr>
      <w:r>
        <w:separator/>
      </w:r>
    </w:p>
  </w:endnote>
  <w:endnote w:type="continuationSeparator" w:id="0">
    <w:p w14:paraId="7780CD78" w14:textId="77777777" w:rsidR="005A52E6" w:rsidRDefault="005A5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useo 900">
    <w:altName w:val="Arial"/>
    <w:panose1 w:val="02000000000000000000"/>
    <w:charset w:val="00"/>
    <w:family w:val="modern"/>
    <w:notTrueType/>
    <w:pitch w:val="variable"/>
    <w:sig w:usb0="A00000AF" w:usb1="4000004A" w:usb2="00000000" w:usb3="00000000" w:csb0="00000093" w:csb1="00000000"/>
  </w:font>
  <w:font w:name="Museo 700">
    <w:altName w:val="Arial"/>
    <w:panose1 w:val="02000000000000000000"/>
    <w:charset w:val="00"/>
    <w:family w:val="modern"/>
    <w:notTrueType/>
    <w:pitch w:val="variable"/>
    <w:sig w:usb0="A00000AF" w:usb1="4000004A" w:usb2="00000000" w:usb3="00000000" w:csb0="00000093" w:csb1="00000000"/>
  </w:font>
  <w:font w:name="Museo 100">
    <w:altName w:val="Arial"/>
    <w:panose1 w:val="00000000000000000000"/>
    <w:charset w:val="00"/>
    <w:family w:val="modern"/>
    <w:notTrueType/>
    <w:pitch w:val="variable"/>
    <w:sig w:usb0="00000001" w:usb1="4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useo 500">
    <w:panose1 w:val="02000000000000000000"/>
    <w:charset w:val="00"/>
    <w:family w:val="modern"/>
    <w:notTrueType/>
    <w:pitch w:val="variable"/>
    <w:sig w:usb0="A00000AF" w:usb1="4000004A" w:usb2="00000000" w:usb3="00000000" w:csb0="00000093" w:csb1="00000000"/>
  </w:font>
  <w:font w:name="WenQuanYi Zen Hei">
    <w:altName w:val="Cambria"/>
    <w:panose1 w:val="00000000000000000000"/>
    <w:charset w:val="00"/>
    <w:family w:val="roman"/>
    <w:notTrueType/>
    <w:pitch w:val="default"/>
  </w:font>
  <w:font w:name="Museo Sans 900">
    <w:panose1 w:val="00000000000000000000"/>
    <w:charset w:val="00"/>
    <w:family w:val="modern"/>
    <w:notTrueType/>
    <w:pitch w:val="variable"/>
    <w:sig w:usb0="A00000AF" w:usb1="4000004A" w:usb2="00000000" w:usb3="00000000" w:csb0="00000093" w:csb1="00000000"/>
  </w:font>
  <w:font w:name="FreeSans">
    <w:altName w:val="Calibri"/>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jaVu Sans">
    <w:altName w:val="Times New Roman"/>
    <w:charset w:val="00"/>
    <w:family w:val="auto"/>
    <w:pitch w:val="variable"/>
  </w:font>
  <w:font w:name="Lohit Hindi">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53336E" w:rsidRDefault="00533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1460" w14:textId="77777777" w:rsidR="00310EB5" w:rsidRDefault="00310EB5" w:rsidP="00B84808">
    <w:pPr>
      <w:pStyle w:val="Stopka"/>
      <w:tabs>
        <w:tab w:val="clear" w:pos="9072"/>
      </w:tabs>
      <w:ind w:right="139"/>
      <w:jc w:val="right"/>
    </w:pPr>
    <w:r>
      <w:rPr>
        <w:noProof/>
        <w:lang w:eastAsia="pl-PL"/>
      </w:rPr>
      <w:drawing>
        <wp:anchor distT="0" distB="0" distL="114300" distR="114300" simplePos="0" relativeHeight="251661312" behindDoc="1" locked="0" layoutInCell="1" allowOverlap="1" wp14:anchorId="05D73C48" wp14:editId="07777777">
          <wp:simplePos x="0" y="0"/>
          <wp:positionH relativeFrom="margin">
            <wp:posOffset>0</wp:posOffset>
          </wp:positionH>
          <wp:positionV relativeFrom="page">
            <wp:posOffset>9721215</wp:posOffset>
          </wp:positionV>
          <wp:extent cx="1080135" cy="424815"/>
          <wp:effectExtent l="0" t="0" r="0" b="0"/>
          <wp:wrapNone/>
          <wp:docPr id="12" name="Obraz 34" descr="C:\Users\Krowa\Desktop\zhp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Krowa\Desktop\zhp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24815"/>
                  </a:xfrm>
                  <a:prstGeom prst="rect">
                    <a:avLst/>
                  </a:prstGeom>
                  <a:noFill/>
                  <a:ln>
                    <a:noFill/>
                  </a:ln>
                </pic:spPr>
              </pic:pic>
            </a:graphicData>
          </a:graphic>
        </wp:anchor>
      </w:drawing>
    </w:r>
  </w:p>
  <w:p w14:paraId="3B7B4B86" w14:textId="77777777" w:rsidR="00310EB5" w:rsidRDefault="005A52E6" w:rsidP="00B84808">
    <w:pPr>
      <w:pStyle w:val="Stopka"/>
      <w:tabs>
        <w:tab w:val="clear" w:pos="9072"/>
      </w:tabs>
      <w:ind w:right="139"/>
      <w:jc w:val="right"/>
    </w:pPr>
    <w:r>
      <w:rPr>
        <w:noProof/>
      </w:rPr>
      <w:pict w14:anchorId="47E6A003">
        <v:line id="Łącznik prosty 6" o:spid="_x0000_s2055" style="position:absolute;left:0;text-align:left;z-index:251660288;visibility:visible;mso-wrap-distance-top:-6e-5mm;mso-wrap-distance-bottom:-6e-5mm;mso-position-horizontal-relative:margin;mso-width-relative:margin;mso-height-relative:margin"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" strokecolor="#84a311" strokeweight=".9pt">
          <v:stroke dashstyle="dash"/>
          <v:path arrowok="f"/>
          <o:lock v:ext="edit" aspectratio="t" verticies="t"/>
          <w10:wrap anchorx="margin"/>
        </v:line>
      </w:pict>
    </w:r>
  </w:p>
  <w:p w14:paraId="54AC0135" w14:textId="77777777" w:rsidR="00310EB5" w:rsidRPr="00080657" w:rsidRDefault="00310EB5" w:rsidP="00B84808">
    <w:pPr>
      <w:pStyle w:val="Stopka"/>
      <w:tabs>
        <w:tab w:val="clear" w:pos="9072"/>
      </w:tabs>
      <w:ind w:right="139"/>
      <w:jc w:val="right"/>
      <w:rPr>
        <w:szCs w:val="16"/>
      </w:rPr>
    </w:pPr>
    <w:r w:rsidRPr="00B85EB1">
      <w:rPr>
        <w:szCs w:val="16"/>
      </w:rPr>
      <w:t xml:space="preserve">Strona </w:t>
    </w:r>
    <w:r w:rsidR="0035690A" w:rsidRPr="00B85EB1">
      <w:rPr>
        <w:b/>
        <w:szCs w:val="16"/>
      </w:rPr>
      <w:fldChar w:fldCharType="begin"/>
    </w:r>
    <w:r w:rsidRPr="00B85EB1">
      <w:rPr>
        <w:b/>
        <w:szCs w:val="16"/>
      </w:rPr>
      <w:instrText>PAGE   \* MERGEFORMAT</w:instrText>
    </w:r>
    <w:r w:rsidR="0035690A" w:rsidRPr="00B85EB1">
      <w:rPr>
        <w:b/>
        <w:szCs w:val="16"/>
      </w:rPr>
      <w:fldChar w:fldCharType="separate"/>
    </w:r>
    <w:r>
      <w:rPr>
        <w:b/>
        <w:noProof/>
        <w:szCs w:val="16"/>
      </w:rPr>
      <w:t>2</w:t>
    </w:r>
    <w:r w:rsidR="0035690A" w:rsidRPr="00B85EB1">
      <w:rPr>
        <w:b/>
        <w:szCs w:val="16"/>
      </w:rPr>
      <w:fldChar w:fldCharType="end"/>
    </w:r>
    <w:r w:rsidRPr="00B85EB1">
      <w:rPr>
        <w:szCs w:val="16"/>
      </w:rPr>
      <w:t xml:space="preserve"> z </w:t>
    </w:r>
    <w:fldSimple w:instr="NUMPAGES   \* MERGEFORMAT">
      <w:r>
        <w:rPr>
          <w:noProof/>
          <w:szCs w:val="16"/>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3260" w14:textId="77777777" w:rsidR="00310EB5" w:rsidRDefault="00310EB5" w:rsidP="00B84808">
    <w:pPr>
      <w:pStyle w:val="Stopka"/>
      <w:tabs>
        <w:tab w:val="clear" w:pos="9072"/>
      </w:tabs>
      <w:ind w:right="139"/>
      <w:jc w:val="right"/>
    </w:pPr>
    <w:r>
      <w:rPr>
        <w:noProof/>
        <w:lang w:eastAsia="pl-PL"/>
      </w:rPr>
      <w:drawing>
        <wp:anchor distT="0" distB="0" distL="114300" distR="114300" simplePos="0" relativeHeight="251656192" behindDoc="1" locked="0" layoutInCell="1" allowOverlap="1" wp14:anchorId="4DC424FF" wp14:editId="07777777">
          <wp:simplePos x="0" y="0"/>
          <wp:positionH relativeFrom="page">
            <wp:posOffset>540385</wp:posOffset>
          </wp:positionH>
          <wp:positionV relativeFrom="page">
            <wp:posOffset>9721215</wp:posOffset>
          </wp:positionV>
          <wp:extent cx="1080135" cy="424815"/>
          <wp:effectExtent l="0" t="0" r="0" b="0"/>
          <wp:wrapNone/>
          <wp:docPr id="11" name="Obraz 35" descr="C:\Users\Krowa\Desktop\zhp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C:\Users\Krowa\Desktop\zhp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24815"/>
                  </a:xfrm>
                  <a:prstGeom prst="rect">
                    <a:avLst/>
                  </a:prstGeom>
                  <a:noFill/>
                  <a:ln>
                    <a:noFill/>
                  </a:ln>
                </pic:spPr>
              </pic:pic>
            </a:graphicData>
          </a:graphic>
        </wp:anchor>
      </w:drawing>
    </w:r>
  </w:p>
  <w:p w14:paraId="19219836" w14:textId="77777777" w:rsidR="00310EB5" w:rsidRDefault="005A52E6" w:rsidP="00B84808">
    <w:pPr>
      <w:pStyle w:val="Stopka"/>
      <w:tabs>
        <w:tab w:val="clear" w:pos="9072"/>
      </w:tabs>
      <w:ind w:right="139"/>
      <w:jc w:val="right"/>
    </w:pPr>
    <w:r>
      <w:rPr>
        <w:noProof/>
      </w:rPr>
      <w:pict w14:anchorId="09333F7A">
        <v:line id="Łącznik prosty 9" o:spid="_x0000_s2053" style="position:absolute;left:0;text-align:left;z-index:251663360;visibility:visible;mso-wrap-distance-top:-6e-5mm;mso-wrap-distance-bottom:-6e-5mm;mso-position-horizontal:right;mso-position-horizontal-relative:margin;mso-width-relative:margin;mso-height-relative:margin" from="1071.85pt,5pt" to="147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" strokecolor="#84a311" strokeweight=".9pt">
          <v:stroke dashstyle="dash"/>
          <v:path arrowok="f"/>
          <o:lock v:ext="edit" aspectratio="t" verticies="t"/>
          <w10:wrap anchorx="margin"/>
        </v:line>
      </w:pict>
    </w:r>
  </w:p>
  <w:p w14:paraId="4B7461F2" w14:textId="77777777" w:rsidR="00310EB5" w:rsidRPr="00080657" w:rsidRDefault="00310EB5" w:rsidP="00B84808">
    <w:pPr>
      <w:pStyle w:val="Stopka"/>
      <w:tabs>
        <w:tab w:val="clear" w:pos="9072"/>
      </w:tabs>
      <w:ind w:right="139"/>
      <w:jc w:val="right"/>
      <w:rPr>
        <w:szCs w:val="16"/>
      </w:rPr>
    </w:pPr>
    <w:r w:rsidRPr="00B85EB1">
      <w:rPr>
        <w:szCs w:val="16"/>
      </w:rPr>
      <w:t xml:space="preserve">Strona </w:t>
    </w:r>
    <w:r w:rsidR="0035690A" w:rsidRPr="00B85EB1">
      <w:rPr>
        <w:b/>
        <w:szCs w:val="16"/>
      </w:rPr>
      <w:fldChar w:fldCharType="begin"/>
    </w:r>
    <w:r w:rsidRPr="00B85EB1">
      <w:rPr>
        <w:b/>
        <w:szCs w:val="16"/>
      </w:rPr>
      <w:instrText>PAGE   \* MERGEFORMAT</w:instrText>
    </w:r>
    <w:r w:rsidR="0035690A" w:rsidRPr="00B85EB1">
      <w:rPr>
        <w:b/>
        <w:szCs w:val="16"/>
      </w:rPr>
      <w:fldChar w:fldCharType="separate"/>
    </w:r>
    <w:r w:rsidR="009A36AE">
      <w:rPr>
        <w:b/>
        <w:noProof/>
        <w:szCs w:val="16"/>
      </w:rPr>
      <w:t>1</w:t>
    </w:r>
    <w:r w:rsidR="0035690A" w:rsidRPr="00B85EB1">
      <w:rPr>
        <w:b/>
        <w:szCs w:val="16"/>
      </w:rPr>
      <w:fldChar w:fldCharType="end"/>
    </w:r>
    <w:r w:rsidRPr="00B85EB1">
      <w:rPr>
        <w:szCs w:val="16"/>
      </w:rPr>
      <w:t xml:space="preserve"> z </w:t>
    </w:r>
    <w:fldSimple w:instr="NUMPAGES   \* MERGEFORMAT">
      <w:r w:rsidR="009A36AE" w:rsidRPr="009A36AE">
        <w:rPr>
          <w:noProof/>
          <w:szCs w:val="16"/>
        </w:rPr>
        <w:t>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9396" w14:textId="77777777" w:rsidR="00310EB5" w:rsidRDefault="00310EB5">
    <w:pPr>
      <w:pStyle w:val="Stopka"/>
      <w:tabs>
        <w:tab w:val="clear" w:pos="9072"/>
      </w:tabs>
      <w:ind w:right="139"/>
      <w:jc w:val="right"/>
      <w:rPr>
        <w:lang w:eastAsia="ja-JP"/>
      </w:rPr>
    </w:pPr>
    <w:r>
      <w:rPr>
        <w:noProof/>
        <w:lang w:eastAsia="pl-PL"/>
      </w:rPr>
      <w:drawing>
        <wp:anchor distT="0" distB="0" distL="114935" distR="114935" simplePos="0" relativeHeight="251658240" behindDoc="1" locked="0" layoutInCell="1" allowOverlap="1" wp14:anchorId="5A159492" wp14:editId="07777777">
          <wp:simplePos x="0" y="0"/>
          <wp:positionH relativeFrom="margin">
            <wp:posOffset>0</wp:posOffset>
          </wp:positionH>
          <wp:positionV relativeFrom="page">
            <wp:posOffset>9721215</wp:posOffset>
          </wp:positionV>
          <wp:extent cx="1075055" cy="41973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14:paraId="2BA226A1" w14:textId="77777777" w:rsidR="00310EB5" w:rsidRDefault="005A52E6">
    <w:pPr>
      <w:pStyle w:val="Stopka"/>
      <w:tabs>
        <w:tab w:val="clear" w:pos="9072"/>
      </w:tabs>
      <w:ind w:right="139"/>
      <w:jc w:val="right"/>
      <w:rPr>
        <w:szCs w:val="16"/>
        <w:lang w:eastAsia="ja-JP"/>
      </w:rPr>
    </w:pPr>
    <w:r>
      <w:rPr>
        <w:noProof/>
      </w:rPr>
      <w:pict w14:anchorId="43825C1A">
        <v:line id="Łącznik prosty 3" o:spid="_x0000_s2051" style="position:absolute;left:0;text-align:left;z-index:-251663360;visibility:visible;mso-wrap-distance-top:-3e-5mm;mso-wrap-distance-bottom:-3e-5mm;mso-position-horizontal-relative:margin"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" strokecolor="#84a311" strokeweight=".32mm">
          <v:stroke dashstyle="dash" joinstyle="miter" endcap="square"/>
          <w10:wrap anchorx="margin"/>
        </v:line>
      </w:pict>
    </w:r>
  </w:p>
  <w:p w14:paraId="17576ABF" w14:textId="77777777" w:rsidR="00310EB5" w:rsidRDefault="00310EB5">
    <w:pPr>
      <w:pStyle w:val="Stopka"/>
      <w:tabs>
        <w:tab w:val="clear" w:pos="9072"/>
      </w:tabs>
      <w:ind w:right="139"/>
      <w:jc w:val="right"/>
    </w:pPr>
    <w:r>
      <w:rPr>
        <w:szCs w:val="16"/>
      </w:rPr>
      <w:t xml:space="preserve">Strona </w:t>
    </w:r>
    <w:r w:rsidR="0035690A">
      <w:rPr>
        <w:b/>
        <w:szCs w:val="16"/>
      </w:rPr>
      <w:fldChar w:fldCharType="begin"/>
    </w:r>
    <w:r>
      <w:rPr>
        <w:b/>
        <w:szCs w:val="16"/>
      </w:rPr>
      <w:instrText xml:space="preserve"> PAGE </w:instrText>
    </w:r>
    <w:r w:rsidR="0035690A">
      <w:rPr>
        <w:b/>
        <w:szCs w:val="16"/>
      </w:rPr>
      <w:fldChar w:fldCharType="separate"/>
    </w:r>
    <w:r w:rsidR="00E10D7E">
      <w:rPr>
        <w:b/>
        <w:noProof/>
        <w:szCs w:val="16"/>
      </w:rPr>
      <w:t>2</w:t>
    </w:r>
    <w:r w:rsidR="0035690A">
      <w:rPr>
        <w:b/>
        <w:szCs w:val="16"/>
      </w:rPr>
      <w:fldChar w:fldCharType="end"/>
    </w:r>
    <w:r>
      <w:rPr>
        <w:szCs w:val="16"/>
      </w:rPr>
      <w:t xml:space="preserve"> z </w:t>
    </w:r>
    <w:r w:rsidR="0035690A">
      <w:rPr>
        <w:szCs w:val="16"/>
      </w:rPr>
      <w:fldChar w:fldCharType="begin"/>
    </w:r>
    <w:r>
      <w:rPr>
        <w:szCs w:val="16"/>
      </w:rPr>
      <w:instrText xml:space="preserve"> NUMPAGES \* ARABIC </w:instrText>
    </w:r>
    <w:r w:rsidR="0035690A">
      <w:rPr>
        <w:szCs w:val="16"/>
      </w:rPr>
      <w:fldChar w:fldCharType="separate"/>
    </w:r>
    <w:r w:rsidR="00E10D7E">
      <w:rPr>
        <w:noProof/>
        <w:szCs w:val="16"/>
      </w:rPr>
      <w:t>9</w:t>
    </w:r>
    <w:r w:rsidR="0035690A">
      <w:rPr>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C8A0" w14:textId="77777777" w:rsidR="00310EB5" w:rsidRDefault="00310EB5">
    <w:pPr>
      <w:pStyle w:val="Stopka"/>
      <w:tabs>
        <w:tab w:val="clear" w:pos="9072"/>
      </w:tabs>
      <w:ind w:right="139"/>
      <w:jc w:val="right"/>
      <w:rPr>
        <w:lang w:eastAsia="ja-JP"/>
      </w:rPr>
    </w:pPr>
    <w:r>
      <w:rPr>
        <w:noProof/>
        <w:lang w:eastAsia="pl-PL"/>
      </w:rPr>
      <w:drawing>
        <wp:anchor distT="0" distB="0" distL="114935" distR="114935" simplePos="0" relativeHeight="251657216" behindDoc="1" locked="0" layoutInCell="1" allowOverlap="1" wp14:anchorId="3AF919B2" wp14:editId="07777777">
          <wp:simplePos x="0" y="0"/>
          <wp:positionH relativeFrom="page">
            <wp:posOffset>540385</wp:posOffset>
          </wp:positionH>
          <wp:positionV relativeFrom="page">
            <wp:posOffset>9721215</wp:posOffset>
          </wp:positionV>
          <wp:extent cx="1075055" cy="41973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14:paraId="769D0D3C" w14:textId="77777777" w:rsidR="00310EB5" w:rsidRDefault="005A52E6">
    <w:pPr>
      <w:pStyle w:val="Stopka"/>
      <w:tabs>
        <w:tab w:val="clear" w:pos="9072"/>
      </w:tabs>
      <w:ind w:right="139"/>
      <w:jc w:val="right"/>
      <w:rPr>
        <w:szCs w:val="16"/>
        <w:lang w:eastAsia="ja-JP"/>
      </w:rPr>
    </w:pPr>
    <w:r>
      <w:rPr>
        <w:noProof/>
      </w:rPr>
      <w:pict w14:anchorId="528C1B79">
        <v:line id="Łącznik prosty 7" o:spid="_x0000_s2049" style="position:absolute;left:0;text-align:left;z-index:-251661312;visibility:visible;mso-wrap-distance-top:-3e-5mm;mso-wrap-distance-bottom:-3e-5mm;mso-position-horizontal-relative:page" from="147.95pt,5pt" to="55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" strokecolor="#84a311" strokeweight=".32mm">
          <v:stroke dashstyle="dash" joinstyle="miter" endcap="square"/>
          <w10:wrap anchorx="page"/>
        </v:line>
      </w:pict>
    </w:r>
  </w:p>
  <w:p w14:paraId="2C243340" w14:textId="77777777" w:rsidR="00310EB5" w:rsidRDefault="00310EB5">
    <w:pPr>
      <w:pStyle w:val="Stopka"/>
      <w:tabs>
        <w:tab w:val="clear" w:pos="9072"/>
      </w:tabs>
      <w:ind w:right="139"/>
      <w:jc w:val="right"/>
    </w:pPr>
    <w:r>
      <w:rPr>
        <w:szCs w:val="16"/>
      </w:rPr>
      <w:t xml:space="preserve">Strona </w:t>
    </w:r>
    <w:r w:rsidR="0035690A">
      <w:rPr>
        <w:b/>
        <w:szCs w:val="16"/>
      </w:rPr>
      <w:fldChar w:fldCharType="begin"/>
    </w:r>
    <w:r>
      <w:rPr>
        <w:b/>
        <w:szCs w:val="16"/>
      </w:rPr>
      <w:instrText xml:space="preserve"> PAGE </w:instrText>
    </w:r>
    <w:r w:rsidR="0035690A">
      <w:rPr>
        <w:b/>
        <w:szCs w:val="16"/>
      </w:rPr>
      <w:fldChar w:fldCharType="separate"/>
    </w:r>
    <w:r>
      <w:rPr>
        <w:b/>
        <w:szCs w:val="16"/>
      </w:rPr>
      <w:t>1</w:t>
    </w:r>
    <w:r w:rsidR="0035690A">
      <w:rPr>
        <w:b/>
        <w:szCs w:val="16"/>
      </w:rPr>
      <w:fldChar w:fldCharType="end"/>
    </w:r>
    <w:r>
      <w:rPr>
        <w:szCs w:val="16"/>
      </w:rPr>
      <w:t xml:space="preserve"> z </w:t>
    </w:r>
    <w:r w:rsidR="0035690A">
      <w:rPr>
        <w:szCs w:val="16"/>
      </w:rPr>
      <w:fldChar w:fldCharType="begin"/>
    </w:r>
    <w:r>
      <w:rPr>
        <w:szCs w:val="16"/>
      </w:rPr>
      <w:instrText xml:space="preserve"> NUMPAGES \* ARABIC </w:instrText>
    </w:r>
    <w:r w:rsidR="0035690A">
      <w:rPr>
        <w:szCs w:val="16"/>
      </w:rPr>
      <w:fldChar w:fldCharType="separate"/>
    </w:r>
    <w:r>
      <w:rPr>
        <w:szCs w:val="16"/>
      </w:rPr>
      <w:t>2</w:t>
    </w:r>
    <w:r w:rsidR="0035690A">
      <w:rPr>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77777777" w:rsidR="00310EB5" w:rsidRDefault="00310EB5">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FB95" w14:textId="77777777" w:rsidR="00310EB5" w:rsidRDefault="0035690A" w:rsidP="003B321E">
    <w:pPr>
      <w:pStyle w:val="Stopka"/>
    </w:pPr>
    <w:r>
      <w:fldChar w:fldCharType="begin"/>
    </w:r>
    <w:r w:rsidR="00E15726">
      <w:instrText xml:space="preserve"> PAGE   \* MERGEFORMAT </w:instrText>
    </w:r>
    <w:r>
      <w:fldChar w:fldCharType="separate"/>
    </w:r>
    <w:r w:rsidR="009A36AE" w:rsidRPr="009A36AE">
      <w:rPr>
        <w:b/>
        <w:noProof/>
      </w:rPr>
      <w:t>2</w:t>
    </w:r>
    <w:r>
      <w:rPr>
        <w:b/>
        <w:noProof/>
      </w:rPr>
      <w:fldChar w:fldCharType="end"/>
    </w:r>
    <w:r w:rsidR="00310EB5">
      <w:rPr>
        <w:b/>
      </w:rPr>
      <w:t xml:space="preserve"> | </w:t>
    </w:r>
    <w:r w:rsidR="00310EB5">
      <w:rPr>
        <w:color w:val="7F7F7F"/>
        <w:spacing w:val="60"/>
      </w:rPr>
      <w:t>Strona</w:t>
    </w:r>
  </w:p>
  <w:p w14:paraId="296FEF7D" w14:textId="77777777" w:rsidR="00310EB5" w:rsidRDefault="00310EB5">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310EB5" w:rsidRDefault="00310E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F03F" w14:textId="77777777" w:rsidR="005A52E6" w:rsidRDefault="005A52E6">
      <w:pPr>
        <w:spacing w:line="240" w:lineRule="auto"/>
      </w:pPr>
      <w:r>
        <w:separator/>
      </w:r>
    </w:p>
  </w:footnote>
  <w:footnote w:type="continuationSeparator" w:id="0">
    <w:p w14:paraId="0E6F5E4A" w14:textId="77777777" w:rsidR="005A52E6" w:rsidRDefault="005A52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53336E" w:rsidRDefault="005333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80"/>
      <w:gridCol w:w="2114"/>
    </w:tblGrid>
    <w:tr w:rsidR="00310EB5" w14:paraId="0870F2FF" w14:textId="77777777" w:rsidTr="00C62C62">
      <w:tc>
        <w:tcPr>
          <w:tcW w:w="8080" w:type="dxa"/>
          <w:shd w:val="clear" w:color="auto" w:fill="auto"/>
          <w:tcMar>
            <w:left w:w="0" w:type="dxa"/>
            <w:right w:w="0" w:type="dxa"/>
          </w:tcMar>
          <w:vAlign w:val="center"/>
        </w:tcPr>
        <w:p w14:paraId="367C9A15" w14:textId="77777777" w:rsidR="00310EB5" w:rsidRPr="00C62C62" w:rsidRDefault="00310EB5" w:rsidP="00C62C62">
          <w:pPr>
            <w:pStyle w:val="Nagwek"/>
            <w:jc w:val="left"/>
            <w:rPr>
              <w:szCs w:val="16"/>
            </w:rPr>
          </w:pPr>
          <w:r w:rsidRPr="00C62C62">
            <w:rPr>
              <w:b/>
              <w:sz w:val="14"/>
              <w:szCs w:val="16"/>
            </w:rPr>
            <w:t>Warunki uczestnictwa</w:t>
          </w:r>
        </w:p>
      </w:tc>
      <w:tc>
        <w:tcPr>
          <w:tcW w:w="2114" w:type="dxa"/>
          <w:shd w:val="clear" w:color="auto" w:fill="auto"/>
          <w:tcMar>
            <w:left w:w="0" w:type="dxa"/>
            <w:right w:w="0" w:type="dxa"/>
          </w:tcMar>
          <w:vAlign w:val="center"/>
        </w:tcPr>
        <w:p w14:paraId="2DBF0D7D" w14:textId="77777777" w:rsidR="00310EB5" w:rsidRPr="00C62C62" w:rsidRDefault="00310EB5" w:rsidP="00C62C62">
          <w:pPr>
            <w:pStyle w:val="Nagwek"/>
            <w:jc w:val="right"/>
            <w:rPr>
              <w:szCs w:val="16"/>
            </w:rPr>
          </w:pPr>
        </w:p>
      </w:tc>
    </w:tr>
  </w:tbl>
  <w:p w14:paraId="6B62F1B3" w14:textId="77777777" w:rsidR="00310EB5" w:rsidRDefault="005A52E6" w:rsidP="00B84808">
    <w:pPr>
      <w:pStyle w:val="Nagwek"/>
    </w:pPr>
    <w:r>
      <w:rPr>
        <w:noProof/>
      </w:rPr>
      <w:pict w14:anchorId="7C4E2F53">
        <v:line id="Łącznik prosty 4" o:spid="_x0000_s2056" style="position:absolute;left:0;text-align:left;z-index:251659264;visibility:visible;mso-wrap-distance-top:-6e-5mm;mso-wrap-distance-bottom:-6e-5mm;mso-position-horizontal-relative:margin;mso-position-vertical-relative:text;mso-width-relative:margin;mso-height-relative:margin"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" strokecolor="#84a311" strokeweight=".9pt">
          <v:stroke dashstyle="dash"/>
          <v:path arrowok="f"/>
          <o:lock v:ext="edit" aspectratio="t" verticies="t"/>
          <w10:wrap anchorx="margin"/>
        </v:line>
      </w:pict>
    </w:r>
  </w:p>
  <w:p w14:paraId="02F2C34E" w14:textId="77777777" w:rsidR="00310EB5" w:rsidRDefault="00310E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7797"/>
      <w:gridCol w:w="2397"/>
    </w:tblGrid>
    <w:tr w:rsidR="00310EB5" w14:paraId="5D5B631E" w14:textId="77777777" w:rsidTr="009C59CA">
      <w:tc>
        <w:tcPr>
          <w:tcW w:w="7797" w:type="dxa"/>
          <w:shd w:val="clear" w:color="auto" w:fill="auto"/>
          <w:vAlign w:val="center"/>
        </w:tcPr>
        <w:p w14:paraId="1AE19B53" w14:textId="77777777" w:rsidR="00310EB5" w:rsidRDefault="00310EB5" w:rsidP="00383F84">
          <w:pPr>
            <w:pStyle w:val="Nagwek"/>
            <w:jc w:val="left"/>
          </w:pPr>
          <w:r>
            <w:rPr>
              <w:sz w:val="14"/>
              <w:szCs w:val="16"/>
            </w:rPr>
            <w:t>Instrukcja Harcerskiej Akcji Letniej i Zimowej</w:t>
          </w:r>
        </w:p>
      </w:tc>
      <w:tc>
        <w:tcPr>
          <w:tcW w:w="2397" w:type="dxa"/>
          <w:shd w:val="clear" w:color="auto" w:fill="auto"/>
          <w:vAlign w:val="center"/>
        </w:tcPr>
        <w:p w14:paraId="0B99501E" w14:textId="77777777" w:rsidR="00310EB5" w:rsidRPr="00091B4F" w:rsidRDefault="00310EB5" w:rsidP="00383F84">
          <w:pPr>
            <w:jc w:val="right"/>
          </w:pPr>
          <w:r w:rsidRPr="00091B4F">
            <w:rPr>
              <w:sz w:val="14"/>
            </w:rPr>
            <w:t xml:space="preserve">Załącznik nr </w:t>
          </w:r>
          <w:r>
            <w:rPr>
              <w:sz w:val="14"/>
            </w:rPr>
            <w:t>1</w:t>
          </w:r>
        </w:p>
      </w:tc>
    </w:tr>
  </w:tbl>
  <w:p w14:paraId="36FEB5B0" w14:textId="77777777" w:rsidR="00310EB5" w:rsidRDefault="005A52E6" w:rsidP="00383F84">
    <w:pPr>
      <w:pStyle w:val="Nagwek"/>
      <w:rPr>
        <w:szCs w:val="16"/>
        <w:lang w:eastAsia="pl-PL"/>
      </w:rPr>
    </w:pPr>
    <w:r>
      <w:rPr>
        <w:noProof/>
      </w:rPr>
      <w:pict w14:anchorId="29824467">
        <v:line id="Łącznik prosty 1" o:spid="_x0000_s2054" style="position:absolute;left:0;text-align:left;z-index:-251651072;visibility:visible;mso-wrap-distance-top:-3e-5mm;mso-wrap-distance-bottom:-3e-5mm;mso-position-horizontal-relative:margin;mso-position-vertical-relative:text"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" strokecolor="#84a311" strokeweight=".32mm">
          <v:stroke dashstyle="dash" joinstyle="miter" endcap="square"/>
          <w10:wrap anchorx="margin"/>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7797"/>
      <w:gridCol w:w="2397"/>
    </w:tblGrid>
    <w:tr w:rsidR="00310EB5" w14:paraId="49A5340B" w14:textId="77777777" w:rsidTr="009C59CA">
      <w:tc>
        <w:tcPr>
          <w:tcW w:w="7797" w:type="dxa"/>
          <w:shd w:val="clear" w:color="auto" w:fill="auto"/>
          <w:vAlign w:val="center"/>
        </w:tcPr>
        <w:p w14:paraId="294D4ACA" w14:textId="77777777" w:rsidR="00310EB5" w:rsidRDefault="00310EB5" w:rsidP="009E17A5">
          <w:pPr>
            <w:pStyle w:val="Nagwek"/>
            <w:jc w:val="left"/>
          </w:pPr>
          <w:r>
            <w:rPr>
              <w:sz w:val="14"/>
              <w:szCs w:val="16"/>
            </w:rPr>
            <w:t>Instrukcja Harcerskiej Akcji Letniej i Zimowej</w:t>
          </w:r>
        </w:p>
      </w:tc>
      <w:tc>
        <w:tcPr>
          <w:tcW w:w="2397" w:type="dxa"/>
          <w:shd w:val="clear" w:color="auto" w:fill="auto"/>
          <w:vAlign w:val="center"/>
        </w:tcPr>
        <w:p w14:paraId="61D2C451" w14:textId="77777777" w:rsidR="00310EB5" w:rsidRPr="00091B4F" w:rsidRDefault="00310EB5" w:rsidP="009E17A5">
          <w:pPr>
            <w:jc w:val="right"/>
          </w:pPr>
          <w:r w:rsidRPr="00091B4F">
            <w:rPr>
              <w:sz w:val="14"/>
            </w:rPr>
            <w:t xml:space="preserve">Załącznik nr </w:t>
          </w:r>
          <w:r>
            <w:rPr>
              <w:sz w:val="14"/>
            </w:rPr>
            <w:t>1</w:t>
          </w:r>
        </w:p>
      </w:tc>
    </w:tr>
  </w:tbl>
  <w:p w14:paraId="0DE4B5B7" w14:textId="77777777" w:rsidR="00310EB5" w:rsidRDefault="005A52E6" w:rsidP="009E17A5">
    <w:pPr>
      <w:pStyle w:val="Nagwek"/>
      <w:rPr>
        <w:szCs w:val="16"/>
        <w:lang w:eastAsia="pl-PL"/>
      </w:rPr>
    </w:pPr>
    <w:r>
      <w:rPr>
        <w:noProof/>
      </w:rPr>
      <w:pict w14:anchorId="7674E58A">
        <v:line id="Łącznik prosty 14" o:spid="_x0000_s2052" style="position:absolute;left:0;text-align:left;z-index:-251649024;visibility:visible;mso-wrap-distance-top:-3e-5mm;mso-wrap-distance-bottom:-3e-5mm;mso-position-horizontal-relative:margin;mso-position-vertical-relative:text"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D2SOw98gEAALQ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7797"/>
      <w:gridCol w:w="2397"/>
    </w:tblGrid>
    <w:tr w:rsidR="00310EB5" w14:paraId="6663B5CC" w14:textId="77777777">
      <w:tc>
        <w:tcPr>
          <w:tcW w:w="7797" w:type="dxa"/>
          <w:shd w:val="clear" w:color="auto" w:fill="auto"/>
          <w:vAlign w:val="center"/>
        </w:tcPr>
        <w:p w14:paraId="6C312934" w14:textId="77777777" w:rsidR="00310EB5" w:rsidRDefault="00310EB5">
          <w:pPr>
            <w:pStyle w:val="Nagwek"/>
            <w:jc w:val="left"/>
          </w:pPr>
          <w:r>
            <w:rPr>
              <w:sz w:val="14"/>
              <w:szCs w:val="16"/>
            </w:rPr>
            <w:t>Instrukcja Harcerskiej Akcji Letniej i Zimowej</w:t>
          </w:r>
        </w:p>
      </w:tc>
      <w:tc>
        <w:tcPr>
          <w:tcW w:w="2397" w:type="dxa"/>
          <w:shd w:val="clear" w:color="auto" w:fill="auto"/>
          <w:vAlign w:val="center"/>
        </w:tcPr>
        <w:p w14:paraId="4F466496" w14:textId="77777777" w:rsidR="00310EB5" w:rsidRDefault="00310EB5">
          <w:pPr>
            <w:jc w:val="right"/>
          </w:pPr>
          <w:r>
            <w:rPr>
              <w:sz w:val="14"/>
            </w:rPr>
            <w:t>Załącznik nr 1</w:t>
          </w:r>
        </w:p>
      </w:tc>
    </w:tr>
  </w:tbl>
  <w:p w14:paraId="3A0FF5F2" w14:textId="77777777" w:rsidR="00310EB5" w:rsidRDefault="005A52E6" w:rsidP="00572A37">
    <w:pPr>
      <w:pStyle w:val="Nagwek"/>
      <w:rPr>
        <w:szCs w:val="16"/>
        <w:lang w:eastAsia="ja-JP"/>
      </w:rPr>
    </w:pPr>
    <w:r>
      <w:rPr>
        <w:noProof/>
      </w:rPr>
      <w:pict w14:anchorId="373F31A0">
        <v:line id="Łącznik prosty 5" o:spid="_x0000_s2050" style="position:absolute;left:0;text-align:left;z-index:-251662336;visibility:visible;mso-wrap-distance-top:-3e-5mm;mso-wrap-distance-bottom:-3e-5mm;mso-position-horizontal-relative:margin;mso-position-vertical-relative:text"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AFg2WZ8gEAALI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FF1" w14:textId="77777777" w:rsidR="00310EB5" w:rsidRDefault="00310EB5">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310EB5" w:rsidRDefault="00310EB5" w:rsidP="003B321E">
    <w:pPr>
      <w:pStyle w:val="Nagwek"/>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E5D" w14:textId="77777777" w:rsidR="00310EB5" w:rsidRDefault="00310E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ZAwybr"/>
      <w:lvlText w:val=""/>
      <w:lvlJc w:val="left"/>
      <w:pPr>
        <w:tabs>
          <w:tab w:val="num" w:pos="0"/>
        </w:tabs>
        <w:ind w:left="473" w:hanging="360"/>
      </w:pPr>
      <w:rPr>
        <w:rFonts w:ascii="Wingdings" w:hAnsi="Wingdings" w:cs="Wingdings" w:hint="default"/>
        <w:b w:val="0"/>
        <w:i w:val="0"/>
        <w:color w:val="auto"/>
        <w:position w:val="0"/>
        <w:sz w:val="28"/>
        <w:vertAlign w:val="baseline"/>
      </w:rPr>
    </w:lvl>
  </w:abstractNum>
  <w:abstractNum w:abstractNumId="2" w15:restartNumberingAfterBreak="0">
    <w:nsid w:val="00000003"/>
    <w:multiLevelType w:val="singleLevel"/>
    <w:tmpl w:val="00000003"/>
    <w:name w:val="WW8Num3"/>
    <w:lvl w:ilvl="0">
      <w:numFmt w:val="bullet"/>
      <w:pStyle w:val="Lex5tiret"/>
      <w:lvlText w:val="-"/>
      <w:lvlJc w:val="left"/>
      <w:pPr>
        <w:tabs>
          <w:tab w:val="num" w:pos="0"/>
        </w:tabs>
        <w:ind w:left="1428" w:hanging="360"/>
      </w:pPr>
      <w:rPr>
        <w:rFonts w:ascii="Liberation Serif" w:hAnsi="Liberation Serif" w:cs="Liberation Serif" w:hint="default"/>
      </w:rPr>
    </w:lvl>
  </w:abstractNum>
  <w:abstractNum w:abstractNumId="3" w15:restartNumberingAfterBreak="0">
    <w:nsid w:val="00000004"/>
    <w:multiLevelType w:val="singleLevel"/>
    <w:tmpl w:val="00000004"/>
    <w:name w:val="WW8Num4"/>
    <w:lvl w:ilvl="0">
      <w:start w:val="1"/>
      <w:numFmt w:val="lowerLetter"/>
      <w:pStyle w:val="Lex4litera"/>
      <w:lvlText w:val="%1)"/>
      <w:lvlJc w:val="left"/>
      <w:pPr>
        <w:tabs>
          <w:tab w:val="num" w:pos="0"/>
        </w:tabs>
        <w:ind w:left="1068" w:hanging="360"/>
      </w:pPr>
    </w:lvl>
  </w:abstractNum>
  <w:abstractNum w:abstractNumId="4" w15:restartNumberingAfterBreak="0">
    <w:nsid w:val="00000005"/>
    <w:multiLevelType w:val="singleLevel"/>
    <w:tmpl w:val="00000005"/>
    <w:name w:val="WW8Num5"/>
    <w:lvl w:ilvl="0">
      <w:start w:val="1"/>
      <w:numFmt w:val="decimal"/>
      <w:pStyle w:val="Lex3ustp"/>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decimal"/>
      <w:pStyle w:val="INSTRUMENTLISTANUMEROWANA"/>
      <w:lvlText w:val="%1."/>
      <w:lvlJc w:val="left"/>
      <w:pPr>
        <w:tabs>
          <w:tab w:val="num" w:pos="0"/>
        </w:tabs>
        <w:ind w:left="1068" w:hanging="360"/>
      </w:pPr>
      <w:rPr>
        <w:rFonts w:hint="default"/>
      </w:rPr>
    </w:lvl>
  </w:abstractNum>
  <w:abstractNum w:abstractNumId="6" w15:restartNumberingAfterBreak="0">
    <w:nsid w:val="00000007"/>
    <w:multiLevelType w:val="singleLevel"/>
    <w:tmpl w:val="00000007"/>
    <w:name w:val="WW8Num7"/>
    <w:lvl w:ilvl="0">
      <w:start w:val="1"/>
      <w:numFmt w:val="decimal"/>
      <w:pStyle w:val="Lex2punkt"/>
      <w:lvlText w:val="%1."/>
      <w:lvlJc w:val="left"/>
      <w:pPr>
        <w:tabs>
          <w:tab w:val="num" w:pos="0"/>
        </w:tabs>
        <w:ind w:left="360" w:hanging="360"/>
      </w:pPr>
    </w:lvl>
  </w:abstractNum>
  <w:abstractNum w:abstractNumId="7" w15:restartNumberingAfterBreak="0">
    <w:nsid w:val="00000008"/>
    <w:multiLevelType w:val="singleLevel"/>
    <w:tmpl w:val="00000008"/>
    <w:name w:val="WW8Num8"/>
    <w:lvl w:ilvl="0">
      <w:start w:val="1"/>
      <w:numFmt w:val="bullet"/>
      <w:pStyle w:val="Akapitzlist"/>
      <w:lvlText w:val=""/>
      <w:lvlJc w:val="left"/>
      <w:pPr>
        <w:tabs>
          <w:tab w:val="num" w:pos="0"/>
        </w:tabs>
        <w:ind w:left="360" w:hanging="360"/>
      </w:pPr>
      <w:rPr>
        <w:rFonts w:ascii="Symbol" w:hAnsi="Symbol" w:cs="Symbol" w:hint="default"/>
        <w:color w:val="7030A0"/>
      </w:rPr>
    </w:lvl>
  </w:abstractNum>
  <w:abstractNum w:abstractNumId="8" w15:restartNumberingAfterBreak="0">
    <w:nsid w:val="00000009"/>
    <w:multiLevelType w:val="singleLevel"/>
    <w:tmpl w:val="00000009"/>
    <w:name w:val="WW8Num9"/>
    <w:lvl w:ilvl="0">
      <w:start w:val="1"/>
      <w:numFmt w:val="bullet"/>
      <w:pStyle w:val="INSTRUMBULLETOWANA"/>
      <w:lvlText w:val=""/>
      <w:lvlJc w:val="left"/>
      <w:pPr>
        <w:tabs>
          <w:tab w:val="num" w:pos="0"/>
        </w:tabs>
        <w:ind w:left="1068" w:hanging="360"/>
      </w:pPr>
      <w:rPr>
        <w:rFonts w:ascii="Symbol" w:hAnsi="Symbol" w:cs="Symbol" w:hint="default"/>
        <w:color w:val="7030A0"/>
      </w:rPr>
    </w:lvl>
  </w:abstractNum>
  <w:abstractNum w:abstractNumId="9" w15:restartNumberingAfterBreak="0">
    <w:nsid w:val="060B78F5"/>
    <w:multiLevelType w:val="hybridMultilevel"/>
    <w:tmpl w:val="586E0322"/>
    <w:lvl w:ilvl="0" w:tplc="AC8CF524">
      <w:start w:val="1"/>
      <w:numFmt w:val="bullet"/>
      <w:lvlText w:val=""/>
      <w:lvlJc w:val="left"/>
      <w:pPr>
        <w:ind w:left="720" w:hanging="360"/>
      </w:pPr>
      <w:rPr>
        <w:rFonts w:ascii="Symbol" w:hAnsi="Symbol" w:hint="default"/>
      </w:rPr>
    </w:lvl>
    <w:lvl w:ilvl="1" w:tplc="ED3EEF08">
      <w:start w:val="1"/>
      <w:numFmt w:val="bullet"/>
      <w:lvlText w:val="o"/>
      <w:lvlJc w:val="left"/>
      <w:pPr>
        <w:ind w:left="1440" w:hanging="360"/>
      </w:pPr>
      <w:rPr>
        <w:rFonts w:ascii="Courier New" w:hAnsi="Courier New" w:hint="default"/>
      </w:rPr>
    </w:lvl>
    <w:lvl w:ilvl="2" w:tplc="89D40F44">
      <w:start w:val="1"/>
      <w:numFmt w:val="bullet"/>
      <w:lvlText w:val=""/>
      <w:lvlJc w:val="left"/>
      <w:pPr>
        <w:ind w:left="2160" w:hanging="360"/>
      </w:pPr>
      <w:rPr>
        <w:rFonts w:ascii="Wingdings" w:hAnsi="Wingdings" w:hint="default"/>
      </w:rPr>
    </w:lvl>
    <w:lvl w:ilvl="3" w:tplc="FBCEBA08">
      <w:start w:val="1"/>
      <w:numFmt w:val="bullet"/>
      <w:lvlText w:val=""/>
      <w:lvlJc w:val="left"/>
      <w:pPr>
        <w:ind w:left="2880" w:hanging="360"/>
      </w:pPr>
      <w:rPr>
        <w:rFonts w:ascii="Symbol" w:hAnsi="Symbol" w:hint="default"/>
      </w:rPr>
    </w:lvl>
    <w:lvl w:ilvl="4" w:tplc="385A37E6">
      <w:start w:val="1"/>
      <w:numFmt w:val="bullet"/>
      <w:lvlText w:val="o"/>
      <w:lvlJc w:val="left"/>
      <w:pPr>
        <w:ind w:left="3600" w:hanging="360"/>
      </w:pPr>
      <w:rPr>
        <w:rFonts w:ascii="Courier New" w:hAnsi="Courier New" w:hint="default"/>
      </w:rPr>
    </w:lvl>
    <w:lvl w:ilvl="5" w:tplc="FBBCED4C">
      <w:start w:val="1"/>
      <w:numFmt w:val="bullet"/>
      <w:lvlText w:val=""/>
      <w:lvlJc w:val="left"/>
      <w:pPr>
        <w:ind w:left="4320" w:hanging="360"/>
      </w:pPr>
      <w:rPr>
        <w:rFonts w:ascii="Wingdings" w:hAnsi="Wingdings" w:hint="default"/>
      </w:rPr>
    </w:lvl>
    <w:lvl w:ilvl="6" w:tplc="0422D76A">
      <w:start w:val="1"/>
      <w:numFmt w:val="bullet"/>
      <w:lvlText w:val=""/>
      <w:lvlJc w:val="left"/>
      <w:pPr>
        <w:ind w:left="5040" w:hanging="360"/>
      </w:pPr>
      <w:rPr>
        <w:rFonts w:ascii="Symbol" w:hAnsi="Symbol" w:hint="default"/>
      </w:rPr>
    </w:lvl>
    <w:lvl w:ilvl="7" w:tplc="98BE599C">
      <w:start w:val="1"/>
      <w:numFmt w:val="bullet"/>
      <w:lvlText w:val="o"/>
      <w:lvlJc w:val="left"/>
      <w:pPr>
        <w:ind w:left="5760" w:hanging="360"/>
      </w:pPr>
      <w:rPr>
        <w:rFonts w:ascii="Courier New" w:hAnsi="Courier New" w:hint="default"/>
      </w:rPr>
    </w:lvl>
    <w:lvl w:ilvl="8" w:tplc="24CAD04A">
      <w:start w:val="1"/>
      <w:numFmt w:val="bullet"/>
      <w:lvlText w:val=""/>
      <w:lvlJc w:val="left"/>
      <w:pPr>
        <w:ind w:left="6480" w:hanging="360"/>
      </w:pPr>
      <w:rPr>
        <w:rFonts w:ascii="Wingdings" w:hAnsi="Wingdings" w:hint="default"/>
      </w:rPr>
    </w:lvl>
  </w:abstractNum>
  <w:abstractNum w:abstractNumId="10" w15:restartNumberingAfterBreak="0">
    <w:nsid w:val="07E17243"/>
    <w:multiLevelType w:val="hybridMultilevel"/>
    <w:tmpl w:val="8F2C358C"/>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1727C76"/>
    <w:multiLevelType w:val="hybridMultilevel"/>
    <w:tmpl w:val="1D046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AC6C31"/>
    <w:multiLevelType w:val="hybridMultilevel"/>
    <w:tmpl w:val="C630A3F6"/>
    <w:lvl w:ilvl="0" w:tplc="BE86C0DE">
      <w:start w:val="1"/>
      <w:numFmt w:val="bullet"/>
      <w:lvlText w:val=""/>
      <w:lvlJc w:val="left"/>
      <w:pPr>
        <w:ind w:left="720" w:hanging="360"/>
      </w:pPr>
      <w:rPr>
        <w:rFonts w:ascii="Symbol" w:hAnsi="Symbol" w:hint="default"/>
      </w:rPr>
    </w:lvl>
    <w:lvl w:ilvl="1" w:tplc="8BC2FC2C">
      <w:start w:val="1"/>
      <w:numFmt w:val="bullet"/>
      <w:lvlText w:val="o"/>
      <w:lvlJc w:val="left"/>
      <w:pPr>
        <w:ind w:left="1440" w:hanging="360"/>
      </w:pPr>
      <w:rPr>
        <w:rFonts w:ascii="Courier New" w:hAnsi="Courier New" w:hint="default"/>
      </w:rPr>
    </w:lvl>
    <w:lvl w:ilvl="2" w:tplc="F0627BD6">
      <w:start w:val="1"/>
      <w:numFmt w:val="bullet"/>
      <w:lvlText w:val=""/>
      <w:lvlJc w:val="left"/>
      <w:pPr>
        <w:ind w:left="2160" w:hanging="360"/>
      </w:pPr>
      <w:rPr>
        <w:rFonts w:ascii="Wingdings" w:hAnsi="Wingdings" w:hint="default"/>
      </w:rPr>
    </w:lvl>
    <w:lvl w:ilvl="3" w:tplc="2FD8C5CC">
      <w:start w:val="1"/>
      <w:numFmt w:val="bullet"/>
      <w:lvlText w:val=""/>
      <w:lvlJc w:val="left"/>
      <w:pPr>
        <w:ind w:left="2880" w:hanging="360"/>
      </w:pPr>
      <w:rPr>
        <w:rFonts w:ascii="Symbol" w:hAnsi="Symbol" w:hint="default"/>
      </w:rPr>
    </w:lvl>
    <w:lvl w:ilvl="4" w:tplc="D1BA5AF6">
      <w:start w:val="1"/>
      <w:numFmt w:val="bullet"/>
      <w:lvlText w:val="o"/>
      <w:lvlJc w:val="left"/>
      <w:pPr>
        <w:ind w:left="3600" w:hanging="360"/>
      </w:pPr>
      <w:rPr>
        <w:rFonts w:ascii="Courier New" w:hAnsi="Courier New" w:hint="default"/>
      </w:rPr>
    </w:lvl>
    <w:lvl w:ilvl="5" w:tplc="F916854A">
      <w:start w:val="1"/>
      <w:numFmt w:val="bullet"/>
      <w:lvlText w:val=""/>
      <w:lvlJc w:val="left"/>
      <w:pPr>
        <w:ind w:left="4320" w:hanging="360"/>
      </w:pPr>
      <w:rPr>
        <w:rFonts w:ascii="Wingdings" w:hAnsi="Wingdings" w:hint="default"/>
      </w:rPr>
    </w:lvl>
    <w:lvl w:ilvl="6" w:tplc="D884C8FA">
      <w:start w:val="1"/>
      <w:numFmt w:val="bullet"/>
      <w:lvlText w:val=""/>
      <w:lvlJc w:val="left"/>
      <w:pPr>
        <w:ind w:left="5040" w:hanging="360"/>
      </w:pPr>
      <w:rPr>
        <w:rFonts w:ascii="Symbol" w:hAnsi="Symbol" w:hint="default"/>
      </w:rPr>
    </w:lvl>
    <w:lvl w:ilvl="7" w:tplc="A894C37C">
      <w:start w:val="1"/>
      <w:numFmt w:val="bullet"/>
      <w:lvlText w:val="o"/>
      <w:lvlJc w:val="left"/>
      <w:pPr>
        <w:ind w:left="5760" w:hanging="360"/>
      </w:pPr>
      <w:rPr>
        <w:rFonts w:ascii="Courier New" w:hAnsi="Courier New" w:hint="default"/>
      </w:rPr>
    </w:lvl>
    <w:lvl w:ilvl="8" w:tplc="2356E6E8">
      <w:start w:val="1"/>
      <w:numFmt w:val="bullet"/>
      <w:lvlText w:val=""/>
      <w:lvlJc w:val="left"/>
      <w:pPr>
        <w:ind w:left="6480" w:hanging="360"/>
      </w:pPr>
      <w:rPr>
        <w:rFonts w:ascii="Wingdings" w:hAnsi="Wingdings" w:hint="default"/>
      </w:rPr>
    </w:lvl>
  </w:abstractNum>
  <w:abstractNum w:abstractNumId="13" w15:restartNumberingAfterBreak="0">
    <w:nsid w:val="23EC4129"/>
    <w:multiLevelType w:val="hybridMultilevel"/>
    <w:tmpl w:val="1B10AA2E"/>
    <w:lvl w:ilvl="0" w:tplc="2A489954">
      <w:start w:val="1"/>
      <w:numFmt w:val="bullet"/>
      <w:lvlText w:val=""/>
      <w:lvlJc w:val="left"/>
      <w:pPr>
        <w:ind w:left="720" w:hanging="360"/>
      </w:pPr>
      <w:rPr>
        <w:rFonts w:ascii="Symbol" w:hAnsi="Symbol" w:hint="default"/>
      </w:rPr>
    </w:lvl>
    <w:lvl w:ilvl="1" w:tplc="BC7C885E">
      <w:start w:val="1"/>
      <w:numFmt w:val="bullet"/>
      <w:lvlText w:val="o"/>
      <w:lvlJc w:val="left"/>
      <w:pPr>
        <w:ind w:left="1440" w:hanging="360"/>
      </w:pPr>
      <w:rPr>
        <w:rFonts w:ascii="Courier New" w:hAnsi="Courier New" w:hint="default"/>
      </w:rPr>
    </w:lvl>
    <w:lvl w:ilvl="2" w:tplc="15407C48">
      <w:start w:val="1"/>
      <w:numFmt w:val="bullet"/>
      <w:lvlText w:val=""/>
      <w:lvlJc w:val="left"/>
      <w:pPr>
        <w:ind w:left="2160" w:hanging="360"/>
      </w:pPr>
      <w:rPr>
        <w:rFonts w:ascii="Wingdings" w:hAnsi="Wingdings" w:hint="default"/>
      </w:rPr>
    </w:lvl>
    <w:lvl w:ilvl="3" w:tplc="732E0618">
      <w:start w:val="1"/>
      <w:numFmt w:val="bullet"/>
      <w:lvlText w:val=""/>
      <w:lvlJc w:val="left"/>
      <w:pPr>
        <w:ind w:left="2880" w:hanging="360"/>
      </w:pPr>
      <w:rPr>
        <w:rFonts w:ascii="Symbol" w:hAnsi="Symbol" w:hint="default"/>
      </w:rPr>
    </w:lvl>
    <w:lvl w:ilvl="4" w:tplc="12A251BE">
      <w:start w:val="1"/>
      <w:numFmt w:val="bullet"/>
      <w:lvlText w:val="o"/>
      <w:lvlJc w:val="left"/>
      <w:pPr>
        <w:ind w:left="3600" w:hanging="360"/>
      </w:pPr>
      <w:rPr>
        <w:rFonts w:ascii="Courier New" w:hAnsi="Courier New" w:hint="default"/>
      </w:rPr>
    </w:lvl>
    <w:lvl w:ilvl="5" w:tplc="3EC2229C">
      <w:start w:val="1"/>
      <w:numFmt w:val="bullet"/>
      <w:lvlText w:val=""/>
      <w:lvlJc w:val="left"/>
      <w:pPr>
        <w:ind w:left="4320" w:hanging="360"/>
      </w:pPr>
      <w:rPr>
        <w:rFonts w:ascii="Wingdings" w:hAnsi="Wingdings" w:hint="default"/>
      </w:rPr>
    </w:lvl>
    <w:lvl w:ilvl="6" w:tplc="35E2B07E">
      <w:start w:val="1"/>
      <w:numFmt w:val="bullet"/>
      <w:lvlText w:val=""/>
      <w:lvlJc w:val="left"/>
      <w:pPr>
        <w:ind w:left="5040" w:hanging="360"/>
      </w:pPr>
      <w:rPr>
        <w:rFonts w:ascii="Symbol" w:hAnsi="Symbol" w:hint="default"/>
      </w:rPr>
    </w:lvl>
    <w:lvl w:ilvl="7" w:tplc="6540A074">
      <w:start w:val="1"/>
      <w:numFmt w:val="bullet"/>
      <w:lvlText w:val="o"/>
      <w:lvlJc w:val="left"/>
      <w:pPr>
        <w:ind w:left="5760" w:hanging="360"/>
      </w:pPr>
      <w:rPr>
        <w:rFonts w:ascii="Courier New" w:hAnsi="Courier New" w:hint="default"/>
      </w:rPr>
    </w:lvl>
    <w:lvl w:ilvl="8" w:tplc="F68E3156">
      <w:start w:val="1"/>
      <w:numFmt w:val="bullet"/>
      <w:lvlText w:val=""/>
      <w:lvlJc w:val="left"/>
      <w:pPr>
        <w:ind w:left="6480" w:hanging="360"/>
      </w:pPr>
      <w:rPr>
        <w:rFonts w:ascii="Wingdings" w:hAnsi="Wingdings" w:hint="default"/>
      </w:rPr>
    </w:lvl>
  </w:abstractNum>
  <w:abstractNum w:abstractNumId="14" w15:restartNumberingAfterBreak="0">
    <w:nsid w:val="29F0209F"/>
    <w:multiLevelType w:val="hybridMultilevel"/>
    <w:tmpl w:val="C5246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268C9"/>
    <w:multiLevelType w:val="hybridMultilevel"/>
    <w:tmpl w:val="46AEFEF4"/>
    <w:lvl w:ilvl="0" w:tplc="5F2461DA">
      <w:start w:val="1"/>
      <w:numFmt w:val="bullet"/>
      <w:lvlText w:val=""/>
      <w:lvlJc w:val="left"/>
      <w:pPr>
        <w:ind w:left="720" w:hanging="360"/>
      </w:pPr>
      <w:rPr>
        <w:rFonts w:ascii="Symbol" w:hAnsi="Symbol" w:hint="default"/>
      </w:rPr>
    </w:lvl>
    <w:lvl w:ilvl="1" w:tplc="7604FF7C">
      <w:start w:val="1"/>
      <w:numFmt w:val="bullet"/>
      <w:lvlText w:val="o"/>
      <w:lvlJc w:val="left"/>
      <w:pPr>
        <w:ind w:left="1440" w:hanging="360"/>
      </w:pPr>
      <w:rPr>
        <w:rFonts w:ascii="Courier New" w:hAnsi="Courier New" w:hint="default"/>
      </w:rPr>
    </w:lvl>
    <w:lvl w:ilvl="2" w:tplc="0164B8AC">
      <w:start w:val="1"/>
      <w:numFmt w:val="bullet"/>
      <w:lvlText w:val=""/>
      <w:lvlJc w:val="left"/>
      <w:pPr>
        <w:ind w:left="2160" w:hanging="360"/>
      </w:pPr>
      <w:rPr>
        <w:rFonts w:ascii="Wingdings" w:hAnsi="Wingdings" w:hint="default"/>
      </w:rPr>
    </w:lvl>
    <w:lvl w:ilvl="3" w:tplc="32AAFDB2">
      <w:start w:val="1"/>
      <w:numFmt w:val="bullet"/>
      <w:lvlText w:val=""/>
      <w:lvlJc w:val="left"/>
      <w:pPr>
        <w:ind w:left="2880" w:hanging="360"/>
      </w:pPr>
      <w:rPr>
        <w:rFonts w:ascii="Symbol" w:hAnsi="Symbol" w:hint="default"/>
      </w:rPr>
    </w:lvl>
    <w:lvl w:ilvl="4" w:tplc="41F8452C">
      <w:start w:val="1"/>
      <w:numFmt w:val="bullet"/>
      <w:lvlText w:val="o"/>
      <w:lvlJc w:val="left"/>
      <w:pPr>
        <w:ind w:left="3600" w:hanging="360"/>
      </w:pPr>
      <w:rPr>
        <w:rFonts w:ascii="Courier New" w:hAnsi="Courier New" w:hint="default"/>
      </w:rPr>
    </w:lvl>
    <w:lvl w:ilvl="5" w:tplc="26CEEECC">
      <w:start w:val="1"/>
      <w:numFmt w:val="bullet"/>
      <w:lvlText w:val=""/>
      <w:lvlJc w:val="left"/>
      <w:pPr>
        <w:ind w:left="4320" w:hanging="360"/>
      </w:pPr>
      <w:rPr>
        <w:rFonts w:ascii="Wingdings" w:hAnsi="Wingdings" w:hint="default"/>
      </w:rPr>
    </w:lvl>
    <w:lvl w:ilvl="6" w:tplc="915E53DE">
      <w:start w:val="1"/>
      <w:numFmt w:val="bullet"/>
      <w:lvlText w:val=""/>
      <w:lvlJc w:val="left"/>
      <w:pPr>
        <w:ind w:left="5040" w:hanging="360"/>
      </w:pPr>
      <w:rPr>
        <w:rFonts w:ascii="Symbol" w:hAnsi="Symbol" w:hint="default"/>
      </w:rPr>
    </w:lvl>
    <w:lvl w:ilvl="7" w:tplc="FE3E49FE">
      <w:start w:val="1"/>
      <w:numFmt w:val="bullet"/>
      <w:lvlText w:val="o"/>
      <w:lvlJc w:val="left"/>
      <w:pPr>
        <w:ind w:left="5760" w:hanging="360"/>
      </w:pPr>
      <w:rPr>
        <w:rFonts w:ascii="Courier New" w:hAnsi="Courier New" w:hint="default"/>
      </w:rPr>
    </w:lvl>
    <w:lvl w:ilvl="8" w:tplc="29481650">
      <w:start w:val="1"/>
      <w:numFmt w:val="bullet"/>
      <w:lvlText w:val=""/>
      <w:lvlJc w:val="left"/>
      <w:pPr>
        <w:ind w:left="6480" w:hanging="360"/>
      </w:pPr>
      <w:rPr>
        <w:rFonts w:ascii="Wingdings" w:hAnsi="Wingdings" w:hint="default"/>
      </w:rPr>
    </w:lvl>
  </w:abstractNum>
  <w:abstractNum w:abstractNumId="16" w15:restartNumberingAfterBreak="0">
    <w:nsid w:val="31C2117F"/>
    <w:multiLevelType w:val="hybridMultilevel"/>
    <w:tmpl w:val="CC48877A"/>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ADB2EC6"/>
    <w:multiLevelType w:val="hybridMultilevel"/>
    <w:tmpl w:val="3984F8EC"/>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DF8095E"/>
    <w:multiLevelType w:val="hybridMultilevel"/>
    <w:tmpl w:val="39606498"/>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1884C48"/>
    <w:multiLevelType w:val="hybridMultilevel"/>
    <w:tmpl w:val="616A8972"/>
    <w:lvl w:ilvl="0" w:tplc="3CD29F78">
      <w:start w:val="1"/>
      <w:numFmt w:val="bullet"/>
      <w:lvlText w:val="-"/>
      <w:lvlJc w:val="left"/>
      <w:pPr>
        <w:ind w:left="720" w:hanging="360"/>
      </w:pPr>
      <w:rPr>
        <w:rFonts w:ascii="Museo 300" w:hAnsi="Museo 300" w:hint="default"/>
      </w:rPr>
    </w:lvl>
    <w:lvl w:ilvl="1" w:tplc="3CD29F78">
      <w:start w:val="1"/>
      <w:numFmt w:val="bullet"/>
      <w:lvlText w:val="-"/>
      <w:lvlJc w:val="left"/>
      <w:pPr>
        <w:ind w:left="360" w:hanging="360"/>
      </w:pPr>
      <w:rPr>
        <w:rFonts w:ascii="Museo 300" w:hAnsi="Museo 300"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1D3FB1"/>
    <w:multiLevelType w:val="hybridMultilevel"/>
    <w:tmpl w:val="89725D74"/>
    <w:lvl w:ilvl="0" w:tplc="97202C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5B318B"/>
    <w:multiLevelType w:val="hybridMultilevel"/>
    <w:tmpl w:val="92EE2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991D8B"/>
    <w:multiLevelType w:val="hybridMultilevel"/>
    <w:tmpl w:val="43348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51286"/>
    <w:multiLevelType w:val="hybridMultilevel"/>
    <w:tmpl w:val="8AAEDECE"/>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A8162F6"/>
    <w:multiLevelType w:val="hybridMultilevel"/>
    <w:tmpl w:val="A15E1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5F7F4E"/>
    <w:multiLevelType w:val="hybridMultilevel"/>
    <w:tmpl w:val="4C94270E"/>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F994856"/>
    <w:multiLevelType w:val="hybridMultilevel"/>
    <w:tmpl w:val="99BEB9E0"/>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0F97FFE"/>
    <w:multiLevelType w:val="hybridMultilevel"/>
    <w:tmpl w:val="34C61044"/>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1DA26FB"/>
    <w:multiLevelType w:val="hybridMultilevel"/>
    <w:tmpl w:val="5F081A12"/>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1F2565D"/>
    <w:multiLevelType w:val="hybridMultilevel"/>
    <w:tmpl w:val="E16A572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37A0DBF"/>
    <w:multiLevelType w:val="hybridMultilevel"/>
    <w:tmpl w:val="39480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4184A4F"/>
    <w:multiLevelType w:val="hybridMultilevel"/>
    <w:tmpl w:val="FDD8EC22"/>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4A431E6"/>
    <w:multiLevelType w:val="hybridMultilevel"/>
    <w:tmpl w:val="0A6ACFD6"/>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A62B74"/>
    <w:multiLevelType w:val="hybridMultilevel"/>
    <w:tmpl w:val="71A05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960244"/>
    <w:multiLevelType w:val="hybridMultilevel"/>
    <w:tmpl w:val="4B0C657A"/>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BC2FC3"/>
    <w:multiLevelType w:val="hybridMultilevel"/>
    <w:tmpl w:val="F9140F3A"/>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53531B2"/>
    <w:multiLevelType w:val="hybridMultilevel"/>
    <w:tmpl w:val="52969C5C"/>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5907023"/>
    <w:multiLevelType w:val="hybridMultilevel"/>
    <w:tmpl w:val="74426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DC3A90"/>
    <w:multiLevelType w:val="hybridMultilevel"/>
    <w:tmpl w:val="B25E510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9A510C6"/>
    <w:multiLevelType w:val="hybridMultilevel"/>
    <w:tmpl w:val="DA4AF8C4"/>
    <w:lvl w:ilvl="0" w:tplc="2616697E">
      <w:start w:val="1"/>
      <w:numFmt w:val="bullet"/>
      <w:lvlText w:val=""/>
      <w:lvlJc w:val="left"/>
      <w:pPr>
        <w:ind w:left="360" w:hanging="360"/>
      </w:pPr>
      <w:rPr>
        <w:rFonts w:ascii="Symbol" w:hAnsi="Symbol" w:hint="default"/>
        <w:color w:val="7030A0"/>
      </w:rPr>
    </w:lvl>
    <w:lvl w:ilvl="1" w:tplc="04150003">
      <w:start w:val="1"/>
      <w:numFmt w:val="bullet"/>
      <w:lvlText w:val="o"/>
      <w:lvlJc w:val="left"/>
      <w:pPr>
        <w:ind w:left="-2088" w:hanging="360"/>
      </w:pPr>
      <w:rPr>
        <w:rFonts w:ascii="Courier New" w:hAnsi="Courier New" w:cs="Courier New" w:hint="default"/>
      </w:rPr>
    </w:lvl>
    <w:lvl w:ilvl="2" w:tplc="04150005">
      <w:start w:val="1"/>
      <w:numFmt w:val="bullet"/>
      <w:lvlText w:val=""/>
      <w:lvlJc w:val="left"/>
      <w:pPr>
        <w:ind w:left="-1368" w:hanging="360"/>
      </w:pPr>
      <w:rPr>
        <w:rFonts w:ascii="Wingdings" w:hAnsi="Wingdings" w:hint="default"/>
      </w:rPr>
    </w:lvl>
    <w:lvl w:ilvl="3" w:tplc="04150001">
      <w:start w:val="1"/>
      <w:numFmt w:val="bullet"/>
      <w:lvlText w:val=""/>
      <w:lvlJc w:val="left"/>
      <w:pPr>
        <w:ind w:left="-648" w:hanging="360"/>
      </w:pPr>
      <w:rPr>
        <w:rFonts w:ascii="Symbol" w:hAnsi="Symbol" w:hint="default"/>
      </w:rPr>
    </w:lvl>
    <w:lvl w:ilvl="4" w:tplc="04150003">
      <w:start w:val="1"/>
      <w:numFmt w:val="bullet"/>
      <w:lvlText w:val="o"/>
      <w:lvlJc w:val="left"/>
      <w:pPr>
        <w:ind w:left="72" w:hanging="360"/>
      </w:pPr>
      <w:rPr>
        <w:rFonts w:ascii="Courier New" w:hAnsi="Courier New" w:cs="Courier New" w:hint="default"/>
      </w:rPr>
    </w:lvl>
    <w:lvl w:ilvl="5" w:tplc="04150005">
      <w:start w:val="1"/>
      <w:numFmt w:val="bullet"/>
      <w:lvlText w:val=""/>
      <w:lvlJc w:val="left"/>
      <w:pPr>
        <w:ind w:left="792" w:hanging="360"/>
      </w:pPr>
      <w:rPr>
        <w:rFonts w:ascii="Wingdings" w:hAnsi="Wingdings" w:hint="default"/>
      </w:rPr>
    </w:lvl>
    <w:lvl w:ilvl="6" w:tplc="04150001">
      <w:start w:val="1"/>
      <w:numFmt w:val="bullet"/>
      <w:lvlText w:val=""/>
      <w:lvlJc w:val="left"/>
      <w:pPr>
        <w:ind w:left="1512" w:hanging="360"/>
      </w:pPr>
      <w:rPr>
        <w:rFonts w:ascii="Symbol" w:hAnsi="Symbol" w:hint="default"/>
      </w:rPr>
    </w:lvl>
    <w:lvl w:ilvl="7" w:tplc="04150003" w:tentative="1">
      <w:start w:val="1"/>
      <w:numFmt w:val="bullet"/>
      <w:lvlText w:val="o"/>
      <w:lvlJc w:val="left"/>
      <w:pPr>
        <w:ind w:left="2232" w:hanging="360"/>
      </w:pPr>
      <w:rPr>
        <w:rFonts w:ascii="Courier New" w:hAnsi="Courier New" w:cs="Courier New" w:hint="default"/>
      </w:rPr>
    </w:lvl>
    <w:lvl w:ilvl="8" w:tplc="04150005" w:tentative="1">
      <w:start w:val="1"/>
      <w:numFmt w:val="bullet"/>
      <w:lvlText w:val=""/>
      <w:lvlJc w:val="left"/>
      <w:pPr>
        <w:ind w:left="2952" w:hanging="360"/>
      </w:pPr>
      <w:rPr>
        <w:rFonts w:ascii="Wingdings" w:hAnsi="Wingdings" w:hint="default"/>
      </w:rPr>
    </w:lvl>
  </w:abstractNum>
  <w:abstractNum w:abstractNumId="40" w15:restartNumberingAfterBreak="0">
    <w:nsid w:val="7A0731B3"/>
    <w:multiLevelType w:val="hybridMultilevel"/>
    <w:tmpl w:val="ADBA3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A47511"/>
    <w:multiLevelType w:val="hybridMultilevel"/>
    <w:tmpl w:val="B14AF3B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5"/>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39"/>
  </w:num>
  <w:num w:numId="15">
    <w:abstractNumId w:val="18"/>
  </w:num>
  <w:num w:numId="16">
    <w:abstractNumId w:val="11"/>
  </w:num>
  <w:num w:numId="17">
    <w:abstractNumId w:val="30"/>
  </w:num>
  <w:num w:numId="18">
    <w:abstractNumId w:val="40"/>
  </w:num>
  <w:num w:numId="19">
    <w:abstractNumId w:val="19"/>
  </w:num>
  <w:num w:numId="20">
    <w:abstractNumId w:val="41"/>
  </w:num>
  <w:num w:numId="21">
    <w:abstractNumId w:val="10"/>
  </w:num>
  <w:num w:numId="22">
    <w:abstractNumId w:val="32"/>
  </w:num>
  <w:num w:numId="23">
    <w:abstractNumId w:val="36"/>
  </w:num>
  <w:num w:numId="24">
    <w:abstractNumId w:val="31"/>
  </w:num>
  <w:num w:numId="25">
    <w:abstractNumId w:val="26"/>
  </w:num>
  <w:num w:numId="26">
    <w:abstractNumId w:val="27"/>
  </w:num>
  <w:num w:numId="27">
    <w:abstractNumId w:val="35"/>
  </w:num>
  <w:num w:numId="28">
    <w:abstractNumId w:val="28"/>
  </w:num>
  <w:num w:numId="29">
    <w:abstractNumId w:val="34"/>
  </w:num>
  <w:num w:numId="30">
    <w:abstractNumId w:val="29"/>
  </w:num>
  <w:num w:numId="31">
    <w:abstractNumId w:val="25"/>
  </w:num>
  <w:num w:numId="32">
    <w:abstractNumId w:val="38"/>
  </w:num>
  <w:num w:numId="33">
    <w:abstractNumId w:val="23"/>
  </w:num>
  <w:num w:numId="34">
    <w:abstractNumId w:val="24"/>
  </w:num>
  <w:num w:numId="35">
    <w:abstractNumId w:val="16"/>
  </w:num>
  <w:num w:numId="36">
    <w:abstractNumId w:val="17"/>
  </w:num>
  <w:num w:numId="37">
    <w:abstractNumId w:val="33"/>
  </w:num>
  <w:num w:numId="38">
    <w:abstractNumId w:val="37"/>
  </w:num>
  <w:num w:numId="39">
    <w:abstractNumId w:val="14"/>
  </w:num>
  <w:num w:numId="40">
    <w:abstractNumId w:val="21"/>
  </w:num>
  <w:num w:numId="41">
    <w:abstractNumId w:val="20"/>
  </w:num>
  <w:num w:numId="42">
    <w:abstractNumId w:val="22"/>
  </w:num>
  <w:num w:numId="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zuska Dariusz">
    <w15:presenceInfo w15:providerId="None" w15:userId="Brzuska Dariu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38EC"/>
    <w:rsid w:val="000204F9"/>
    <w:rsid w:val="0003392F"/>
    <w:rsid w:val="0004066D"/>
    <w:rsid w:val="00070945"/>
    <w:rsid w:val="0007C409"/>
    <w:rsid w:val="00090888"/>
    <w:rsid w:val="000A2AA7"/>
    <w:rsid w:val="000D17B2"/>
    <w:rsid w:val="00101BFC"/>
    <w:rsid w:val="00112D15"/>
    <w:rsid w:val="0012D98A"/>
    <w:rsid w:val="00131F82"/>
    <w:rsid w:val="00183B1A"/>
    <w:rsid w:val="001C2557"/>
    <w:rsid w:val="001F458C"/>
    <w:rsid w:val="00230B3C"/>
    <w:rsid w:val="00243347"/>
    <w:rsid w:val="002F6135"/>
    <w:rsid w:val="00310EB5"/>
    <w:rsid w:val="003200C3"/>
    <w:rsid w:val="00337732"/>
    <w:rsid w:val="00343F67"/>
    <w:rsid w:val="0035690A"/>
    <w:rsid w:val="00383F84"/>
    <w:rsid w:val="003852D8"/>
    <w:rsid w:val="003B321E"/>
    <w:rsid w:val="003C0EE0"/>
    <w:rsid w:val="003D4B1A"/>
    <w:rsid w:val="003F792C"/>
    <w:rsid w:val="00400E81"/>
    <w:rsid w:val="00401004"/>
    <w:rsid w:val="00410C84"/>
    <w:rsid w:val="00417025"/>
    <w:rsid w:val="00417777"/>
    <w:rsid w:val="00432DB0"/>
    <w:rsid w:val="00445199"/>
    <w:rsid w:val="004540DE"/>
    <w:rsid w:val="00471F3B"/>
    <w:rsid w:val="00484D1D"/>
    <w:rsid w:val="00496570"/>
    <w:rsid w:val="004A36D5"/>
    <w:rsid w:val="004C6C80"/>
    <w:rsid w:val="004D3129"/>
    <w:rsid w:val="004E6404"/>
    <w:rsid w:val="0052095C"/>
    <w:rsid w:val="00531030"/>
    <w:rsid w:val="0053336E"/>
    <w:rsid w:val="00533FE9"/>
    <w:rsid w:val="0056589B"/>
    <w:rsid w:val="005669BE"/>
    <w:rsid w:val="00572A37"/>
    <w:rsid w:val="00593988"/>
    <w:rsid w:val="005A52E6"/>
    <w:rsid w:val="005B7EBD"/>
    <w:rsid w:val="00602923"/>
    <w:rsid w:val="00605901"/>
    <w:rsid w:val="006122F4"/>
    <w:rsid w:val="006164DA"/>
    <w:rsid w:val="00644AD0"/>
    <w:rsid w:val="00646159"/>
    <w:rsid w:val="006544E9"/>
    <w:rsid w:val="006779E7"/>
    <w:rsid w:val="006B2358"/>
    <w:rsid w:val="006D1F13"/>
    <w:rsid w:val="006D33DF"/>
    <w:rsid w:val="006E3176"/>
    <w:rsid w:val="00701B9D"/>
    <w:rsid w:val="00743543"/>
    <w:rsid w:val="00756220"/>
    <w:rsid w:val="007736F2"/>
    <w:rsid w:val="00777F9F"/>
    <w:rsid w:val="00786169"/>
    <w:rsid w:val="0079302C"/>
    <w:rsid w:val="007B0603"/>
    <w:rsid w:val="007B29FD"/>
    <w:rsid w:val="007CDEDF"/>
    <w:rsid w:val="008057C5"/>
    <w:rsid w:val="008336F2"/>
    <w:rsid w:val="00846DDD"/>
    <w:rsid w:val="00853518"/>
    <w:rsid w:val="0086776C"/>
    <w:rsid w:val="00888F9C"/>
    <w:rsid w:val="00891093"/>
    <w:rsid w:val="008A111E"/>
    <w:rsid w:val="008A13BD"/>
    <w:rsid w:val="008C1DFB"/>
    <w:rsid w:val="008C239D"/>
    <w:rsid w:val="008D11BF"/>
    <w:rsid w:val="008D2056"/>
    <w:rsid w:val="008E0920"/>
    <w:rsid w:val="008F369F"/>
    <w:rsid w:val="008F43A5"/>
    <w:rsid w:val="008F4E2F"/>
    <w:rsid w:val="008F581F"/>
    <w:rsid w:val="009036A4"/>
    <w:rsid w:val="00921A2A"/>
    <w:rsid w:val="00922B79"/>
    <w:rsid w:val="00941193"/>
    <w:rsid w:val="00962A0B"/>
    <w:rsid w:val="009776BC"/>
    <w:rsid w:val="00993D22"/>
    <w:rsid w:val="0099500E"/>
    <w:rsid w:val="009A36AE"/>
    <w:rsid w:val="009A5495"/>
    <w:rsid w:val="009B0EC7"/>
    <w:rsid w:val="009B4FDD"/>
    <w:rsid w:val="009B727C"/>
    <w:rsid w:val="009C59CA"/>
    <w:rsid w:val="009E17A5"/>
    <w:rsid w:val="00A126C4"/>
    <w:rsid w:val="00A738EC"/>
    <w:rsid w:val="00A94F29"/>
    <w:rsid w:val="00AA3CE3"/>
    <w:rsid w:val="00B105B1"/>
    <w:rsid w:val="00B51EF4"/>
    <w:rsid w:val="00B5546A"/>
    <w:rsid w:val="00B602BD"/>
    <w:rsid w:val="00B67068"/>
    <w:rsid w:val="00B84808"/>
    <w:rsid w:val="00B86E74"/>
    <w:rsid w:val="00B94291"/>
    <w:rsid w:val="00BD1C4B"/>
    <w:rsid w:val="00BF05D5"/>
    <w:rsid w:val="00BF66FA"/>
    <w:rsid w:val="00C10D3D"/>
    <w:rsid w:val="00C15431"/>
    <w:rsid w:val="00C25012"/>
    <w:rsid w:val="00C274B2"/>
    <w:rsid w:val="00C32376"/>
    <w:rsid w:val="00C40EB7"/>
    <w:rsid w:val="00C57726"/>
    <w:rsid w:val="00C62C62"/>
    <w:rsid w:val="00C66B19"/>
    <w:rsid w:val="00C82B0D"/>
    <w:rsid w:val="00C97EB6"/>
    <w:rsid w:val="00CD7301"/>
    <w:rsid w:val="00D41B67"/>
    <w:rsid w:val="00D67CDA"/>
    <w:rsid w:val="00D90F66"/>
    <w:rsid w:val="00DC1254"/>
    <w:rsid w:val="00DD474E"/>
    <w:rsid w:val="00DE29FD"/>
    <w:rsid w:val="00E101F3"/>
    <w:rsid w:val="00E10D7E"/>
    <w:rsid w:val="00E15726"/>
    <w:rsid w:val="00E16F86"/>
    <w:rsid w:val="00E43CCF"/>
    <w:rsid w:val="00ED41F7"/>
    <w:rsid w:val="00EE0218"/>
    <w:rsid w:val="00F04A17"/>
    <w:rsid w:val="00F1362D"/>
    <w:rsid w:val="00F3310A"/>
    <w:rsid w:val="00F35423"/>
    <w:rsid w:val="00F43647"/>
    <w:rsid w:val="00F45BDE"/>
    <w:rsid w:val="00F51DA1"/>
    <w:rsid w:val="00F56FB0"/>
    <w:rsid w:val="00F61C84"/>
    <w:rsid w:val="00F61F0A"/>
    <w:rsid w:val="00F75EA2"/>
    <w:rsid w:val="00F76E9D"/>
    <w:rsid w:val="00F82998"/>
    <w:rsid w:val="00FB4443"/>
    <w:rsid w:val="00FC40A9"/>
    <w:rsid w:val="00FC4F1D"/>
    <w:rsid w:val="00FD63B0"/>
    <w:rsid w:val="00FF7784"/>
    <w:rsid w:val="01DD8D19"/>
    <w:rsid w:val="01F7F4DA"/>
    <w:rsid w:val="0200FCA8"/>
    <w:rsid w:val="02175BB1"/>
    <w:rsid w:val="02D5303A"/>
    <w:rsid w:val="02E01C6C"/>
    <w:rsid w:val="03119C40"/>
    <w:rsid w:val="03401FB2"/>
    <w:rsid w:val="036C6D15"/>
    <w:rsid w:val="03E8ADEB"/>
    <w:rsid w:val="04FA091D"/>
    <w:rsid w:val="051F5686"/>
    <w:rsid w:val="05687DD5"/>
    <w:rsid w:val="057F0E65"/>
    <w:rsid w:val="058F289C"/>
    <w:rsid w:val="05931B76"/>
    <w:rsid w:val="05BE20BA"/>
    <w:rsid w:val="0603A648"/>
    <w:rsid w:val="0612BC8B"/>
    <w:rsid w:val="06141C74"/>
    <w:rsid w:val="061696B3"/>
    <w:rsid w:val="0655E577"/>
    <w:rsid w:val="06602EE7"/>
    <w:rsid w:val="06CDEC3E"/>
    <w:rsid w:val="07482A5F"/>
    <w:rsid w:val="07889E99"/>
    <w:rsid w:val="078F28E0"/>
    <w:rsid w:val="08A1D50D"/>
    <w:rsid w:val="08DD4B7E"/>
    <w:rsid w:val="0998B1DC"/>
    <w:rsid w:val="099BA25C"/>
    <w:rsid w:val="09A7A7FB"/>
    <w:rsid w:val="09DA0929"/>
    <w:rsid w:val="09ECF43D"/>
    <w:rsid w:val="0A3BCE8F"/>
    <w:rsid w:val="0B777297"/>
    <w:rsid w:val="0B7F0E03"/>
    <w:rsid w:val="0BFA904F"/>
    <w:rsid w:val="0C36E34C"/>
    <w:rsid w:val="0C571610"/>
    <w:rsid w:val="0C8AE7B4"/>
    <w:rsid w:val="0CEBD582"/>
    <w:rsid w:val="0CF9E415"/>
    <w:rsid w:val="0D174429"/>
    <w:rsid w:val="0D271815"/>
    <w:rsid w:val="0D568715"/>
    <w:rsid w:val="0DA58FC5"/>
    <w:rsid w:val="0DCC3568"/>
    <w:rsid w:val="0DD236B3"/>
    <w:rsid w:val="0DEF3FB5"/>
    <w:rsid w:val="0E46BF2D"/>
    <w:rsid w:val="0E94C444"/>
    <w:rsid w:val="0F0192DA"/>
    <w:rsid w:val="0F108256"/>
    <w:rsid w:val="0F21D8B1"/>
    <w:rsid w:val="0F2B0E5C"/>
    <w:rsid w:val="0FE9EF38"/>
    <w:rsid w:val="100DEDAD"/>
    <w:rsid w:val="10A1CE21"/>
    <w:rsid w:val="10A3E5BF"/>
    <w:rsid w:val="10FB0F6E"/>
    <w:rsid w:val="110CA463"/>
    <w:rsid w:val="11417D5A"/>
    <w:rsid w:val="1151F30D"/>
    <w:rsid w:val="12F3F3CF"/>
    <w:rsid w:val="133A47A3"/>
    <w:rsid w:val="1364F902"/>
    <w:rsid w:val="1441904E"/>
    <w:rsid w:val="145B130B"/>
    <w:rsid w:val="1489D33A"/>
    <w:rsid w:val="14CF5DC7"/>
    <w:rsid w:val="1512AFC1"/>
    <w:rsid w:val="151FFADC"/>
    <w:rsid w:val="152615A7"/>
    <w:rsid w:val="152622FA"/>
    <w:rsid w:val="153A2C81"/>
    <w:rsid w:val="1599CF8A"/>
    <w:rsid w:val="182D34D9"/>
    <w:rsid w:val="183C1CA6"/>
    <w:rsid w:val="18463AB5"/>
    <w:rsid w:val="188D1E94"/>
    <w:rsid w:val="18D4A013"/>
    <w:rsid w:val="18D91E99"/>
    <w:rsid w:val="1959A25D"/>
    <w:rsid w:val="19B9101E"/>
    <w:rsid w:val="1A1F1A96"/>
    <w:rsid w:val="1A296524"/>
    <w:rsid w:val="1A6E9589"/>
    <w:rsid w:val="1B6855B9"/>
    <w:rsid w:val="1BC9F703"/>
    <w:rsid w:val="1BCAB17B"/>
    <w:rsid w:val="1C0249A2"/>
    <w:rsid w:val="1C36B6D5"/>
    <w:rsid w:val="1C551037"/>
    <w:rsid w:val="1C5979A2"/>
    <w:rsid w:val="1CBCC72A"/>
    <w:rsid w:val="1CCA2223"/>
    <w:rsid w:val="1CD6738B"/>
    <w:rsid w:val="1D42EBF2"/>
    <w:rsid w:val="1DA3B867"/>
    <w:rsid w:val="1DCB06F5"/>
    <w:rsid w:val="1E25A7A3"/>
    <w:rsid w:val="1EAFA6F0"/>
    <w:rsid w:val="1F16761D"/>
    <w:rsid w:val="1F8B91A9"/>
    <w:rsid w:val="2023F383"/>
    <w:rsid w:val="20547CBA"/>
    <w:rsid w:val="2085F976"/>
    <w:rsid w:val="20A2E7DE"/>
    <w:rsid w:val="20B5067D"/>
    <w:rsid w:val="21428718"/>
    <w:rsid w:val="2179A907"/>
    <w:rsid w:val="2201910E"/>
    <w:rsid w:val="2226A407"/>
    <w:rsid w:val="224EBD0C"/>
    <w:rsid w:val="2264310A"/>
    <w:rsid w:val="22C69C7B"/>
    <w:rsid w:val="22CAB0C0"/>
    <w:rsid w:val="22D13018"/>
    <w:rsid w:val="23852F55"/>
    <w:rsid w:val="23EC7C94"/>
    <w:rsid w:val="23F655C4"/>
    <w:rsid w:val="2409E614"/>
    <w:rsid w:val="25804001"/>
    <w:rsid w:val="25C0BDB1"/>
    <w:rsid w:val="26107E3D"/>
    <w:rsid w:val="262964FF"/>
    <w:rsid w:val="26923789"/>
    <w:rsid w:val="26AFC947"/>
    <w:rsid w:val="27859D1A"/>
    <w:rsid w:val="2789AA98"/>
    <w:rsid w:val="2793243F"/>
    <w:rsid w:val="27C5EA14"/>
    <w:rsid w:val="27DD0825"/>
    <w:rsid w:val="27DD7687"/>
    <w:rsid w:val="27DE3917"/>
    <w:rsid w:val="280669AA"/>
    <w:rsid w:val="28435C9C"/>
    <w:rsid w:val="2853083C"/>
    <w:rsid w:val="289165B4"/>
    <w:rsid w:val="28BDDFC6"/>
    <w:rsid w:val="29BA6A07"/>
    <w:rsid w:val="29C606EE"/>
    <w:rsid w:val="2A9EA1A2"/>
    <w:rsid w:val="2B838CDD"/>
    <w:rsid w:val="2BA1CB2C"/>
    <w:rsid w:val="2BC32DE6"/>
    <w:rsid w:val="2C1EA63C"/>
    <w:rsid w:val="2C2317C2"/>
    <w:rsid w:val="2C299B4D"/>
    <w:rsid w:val="2C51849F"/>
    <w:rsid w:val="2CA9BBAD"/>
    <w:rsid w:val="2CB3A5DE"/>
    <w:rsid w:val="2CBC0DDC"/>
    <w:rsid w:val="2D49E051"/>
    <w:rsid w:val="2D50E6E5"/>
    <w:rsid w:val="2DD73AF1"/>
    <w:rsid w:val="2DEC70AA"/>
    <w:rsid w:val="2E2B77C8"/>
    <w:rsid w:val="2E3E71A7"/>
    <w:rsid w:val="2E48B363"/>
    <w:rsid w:val="2F68F5A4"/>
    <w:rsid w:val="2F773DE5"/>
    <w:rsid w:val="307BBC78"/>
    <w:rsid w:val="31570D2F"/>
    <w:rsid w:val="31787182"/>
    <w:rsid w:val="319AB06F"/>
    <w:rsid w:val="324F3E68"/>
    <w:rsid w:val="32653942"/>
    <w:rsid w:val="32658E39"/>
    <w:rsid w:val="3293AC23"/>
    <w:rsid w:val="32CBA762"/>
    <w:rsid w:val="32D97712"/>
    <w:rsid w:val="330FD8F4"/>
    <w:rsid w:val="33851C40"/>
    <w:rsid w:val="33C9E2B9"/>
    <w:rsid w:val="33DF6AD5"/>
    <w:rsid w:val="346443D2"/>
    <w:rsid w:val="34B481E2"/>
    <w:rsid w:val="34F56CB2"/>
    <w:rsid w:val="357624D4"/>
    <w:rsid w:val="35F8E8F3"/>
    <w:rsid w:val="36DD9355"/>
    <w:rsid w:val="3729EFF0"/>
    <w:rsid w:val="37F9C7EA"/>
    <w:rsid w:val="3849789C"/>
    <w:rsid w:val="385F6A90"/>
    <w:rsid w:val="387620AF"/>
    <w:rsid w:val="39035040"/>
    <w:rsid w:val="391C7940"/>
    <w:rsid w:val="39523DBA"/>
    <w:rsid w:val="39657437"/>
    <w:rsid w:val="3A02F5D3"/>
    <w:rsid w:val="3A10A755"/>
    <w:rsid w:val="3A5FABE5"/>
    <w:rsid w:val="3AB8D362"/>
    <w:rsid w:val="3AEDABA1"/>
    <w:rsid w:val="3B6EBDC1"/>
    <w:rsid w:val="3B7EA86C"/>
    <w:rsid w:val="3C047DA0"/>
    <w:rsid w:val="3C0DE0C3"/>
    <w:rsid w:val="3C71FE54"/>
    <w:rsid w:val="3D494C2F"/>
    <w:rsid w:val="3D6E4D5D"/>
    <w:rsid w:val="3D733C2C"/>
    <w:rsid w:val="3DC22A15"/>
    <w:rsid w:val="3DC601D1"/>
    <w:rsid w:val="3DD87908"/>
    <w:rsid w:val="3DF3E096"/>
    <w:rsid w:val="3E1DB06F"/>
    <w:rsid w:val="3E28F554"/>
    <w:rsid w:val="3E29BB8B"/>
    <w:rsid w:val="3EB739FA"/>
    <w:rsid w:val="3F04C958"/>
    <w:rsid w:val="3F303E77"/>
    <w:rsid w:val="3FC570D9"/>
    <w:rsid w:val="3FFCD316"/>
    <w:rsid w:val="40566D33"/>
    <w:rsid w:val="40905D86"/>
    <w:rsid w:val="409A1405"/>
    <w:rsid w:val="40B6BE2A"/>
    <w:rsid w:val="4100E237"/>
    <w:rsid w:val="4149BD35"/>
    <w:rsid w:val="415DF17E"/>
    <w:rsid w:val="415DF9C6"/>
    <w:rsid w:val="427C500C"/>
    <w:rsid w:val="429936F9"/>
    <w:rsid w:val="438B8F52"/>
    <w:rsid w:val="43A1D465"/>
    <w:rsid w:val="43AA84ED"/>
    <w:rsid w:val="43AB7E1C"/>
    <w:rsid w:val="4430E705"/>
    <w:rsid w:val="4487564A"/>
    <w:rsid w:val="449A081B"/>
    <w:rsid w:val="453A9DFF"/>
    <w:rsid w:val="4545FB89"/>
    <w:rsid w:val="4550C4F2"/>
    <w:rsid w:val="4569A170"/>
    <w:rsid w:val="456A99B2"/>
    <w:rsid w:val="45801B3F"/>
    <w:rsid w:val="459A7F0A"/>
    <w:rsid w:val="45BEE4FE"/>
    <w:rsid w:val="46464106"/>
    <w:rsid w:val="46AFF863"/>
    <w:rsid w:val="4742D7A4"/>
    <w:rsid w:val="47F8B672"/>
    <w:rsid w:val="47F9391F"/>
    <w:rsid w:val="488E0B24"/>
    <w:rsid w:val="4891AA17"/>
    <w:rsid w:val="48B20313"/>
    <w:rsid w:val="48B932AA"/>
    <w:rsid w:val="490FEF0B"/>
    <w:rsid w:val="4987F6DB"/>
    <w:rsid w:val="49CA5058"/>
    <w:rsid w:val="49E9192B"/>
    <w:rsid w:val="4A660BC9"/>
    <w:rsid w:val="4A6FD96C"/>
    <w:rsid w:val="4B00D88F"/>
    <w:rsid w:val="4B40B60F"/>
    <w:rsid w:val="4B581F07"/>
    <w:rsid w:val="4B70E7B5"/>
    <w:rsid w:val="4BFB5426"/>
    <w:rsid w:val="4BFF4DD7"/>
    <w:rsid w:val="4C1C6432"/>
    <w:rsid w:val="4C2E7089"/>
    <w:rsid w:val="4D51BE99"/>
    <w:rsid w:val="4E2AFF57"/>
    <w:rsid w:val="4E675D64"/>
    <w:rsid w:val="4EBF136D"/>
    <w:rsid w:val="4F02C729"/>
    <w:rsid w:val="4F34C442"/>
    <w:rsid w:val="4F53C4D6"/>
    <w:rsid w:val="4FA028C8"/>
    <w:rsid w:val="4FEFE8BE"/>
    <w:rsid w:val="503B855E"/>
    <w:rsid w:val="504250A2"/>
    <w:rsid w:val="5124EE15"/>
    <w:rsid w:val="512D7058"/>
    <w:rsid w:val="5182F757"/>
    <w:rsid w:val="518EB90F"/>
    <w:rsid w:val="51D0CC15"/>
    <w:rsid w:val="51D7BAF9"/>
    <w:rsid w:val="5219CCEB"/>
    <w:rsid w:val="52365D84"/>
    <w:rsid w:val="5244263B"/>
    <w:rsid w:val="524498C7"/>
    <w:rsid w:val="5279E9A2"/>
    <w:rsid w:val="52AC6783"/>
    <w:rsid w:val="52D19E9F"/>
    <w:rsid w:val="5308B0FD"/>
    <w:rsid w:val="533F236C"/>
    <w:rsid w:val="53A04B3C"/>
    <w:rsid w:val="53E356BA"/>
    <w:rsid w:val="540D1BC8"/>
    <w:rsid w:val="545A997C"/>
    <w:rsid w:val="55277A5A"/>
    <w:rsid w:val="55661B3A"/>
    <w:rsid w:val="5568D894"/>
    <w:rsid w:val="5581F7EF"/>
    <w:rsid w:val="55A4F076"/>
    <w:rsid w:val="55FEAB9F"/>
    <w:rsid w:val="56BBD3A4"/>
    <w:rsid w:val="56DAB960"/>
    <w:rsid w:val="571648CA"/>
    <w:rsid w:val="57464546"/>
    <w:rsid w:val="57598A09"/>
    <w:rsid w:val="578C6A6D"/>
    <w:rsid w:val="57EE2BB9"/>
    <w:rsid w:val="5819B3C6"/>
    <w:rsid w:val="58EFE397"/>
    <w:rsid w:val="58F77BE6"/>
    <w:rsid w:val="59F2A8B7"/>
    <w:rsid w:val="5A0B2860"/>
    <w:rsid w:val="5A9789F5"/>
    <w:rsid w:val="5AC5827C"/>
    <w:rsid w:val="5AD91770"/>
    <w:rsid w:val="5B068F0E"/>
    <w:rsid w:val="5B2DD7C7"/>
    <w:rsid w:val="5B2F2142"/>
    <w:rsid w:val="5BA20286"/>
    <w:rsid w:val="5BAFAF06"/>
    <w:rsid w:val="5C577D36"/>
    <w:rsid w:val="5C9566E9"/>
    <w:rsid w:val="5C98E3B4"/>
    <w:rsid w:val="5CAA56EE"/>
    <w:rsid w:val="5CDDC2D2"/>
    <w:rsid w:val="5CEE2B41"/>
    <w:rsid w:val="5DA06688"/>
    <w:rsid w:val="5E351AD0"/>
    <w:rsid w:val="5EC72209"/>
    <w:rsid w:val="5ECE2137"/>
    <w:rsid w:val="5EDACD53"/>
    <w:rsid w:val="5F3AE700"/>
    <w:rsid w:val="5F4278EE"/>
    <w:rsid w:val="5F4EE56A"/>
    <w:rsid w:val="5F99EBA1"/>
    <w:rsid w:val="5FBE3FF0"/>
    <w:rsid w:val="5FE6DC3F"/>
    <w:rsid w:val="600E29EE"/>
    <w:rsid w:val="603BC29F"/>
    <w:rsid w:val="603CFC68"/>
    <w:rsid w:val="608548F6"/>
    <w:rsid w:val="60D3CB3B"/>
    <w:rsid w:val="611547AF"/>
    <w:rsid w:val="61287E9D"/>
    <w:rsid w:val="61B3E884"/>
    <w:rsid w:val="61D5CF63"/>
    <w:rsid w:val="62F2C803"/>
    <w:rsid w:val="62F2DBA0"/>
    <w:rsid w:val="63210ACA"/>
    <w:rsid w:val="633AD39F"/>
    <w:rsid w:val="6353CB55"/>
    <w:rsid w:val="635A3FDB"/>
    <w:rsid w:val="63A9AF2D"/>
    <w:rsid w:val="63B99DC1"/>
    <w:rsid w:val="63E1E0F0"/>
    <w:rsid w:val="641A3169"/>
    <w:rsid w:val="64488AF5"/>
    <w:rsid w:val="645422F8"/>
    <w:rsid w:val="6491F565"/>
    <w:rsid w:val="64A5735A"/>
    <w:rsid w:val="64A803C3"/>
    <w:rsid w:val="64C535EE"/>
    <w:rsid w:val="64E4B025"/>
    <w:rsid w:val="651A59CA"/>
    <w:rsid w:val="65A348D1"/>
    <w:rsid w:val="65BFADBE"/>
    <w:rsid w:val="65DE76A0"/>
    <w:rsid w:val="65FA7052"/>
    <w:rsid w:val="66097648"/>
    <w:rsid w:val="66250FF4"/>
    <w:rsid w:val="6633C2A0"/>
    <w:rsid w:val="664D0C6D"/>
    <w:rsid w:val="6673D0E3"/>
    <w:rsid w:val="66B9F623"/>
    <w:rsid w:val="66C72054"/>
    <w:rsid w:val="66DAEBFD"/>
    <w:rsid w:val="67204670"/>
    <w:rsid w:val="6731FD46"/>
    <w:rsid w:val="673AE516"/>
    <w:rsid w:val="6755CC03"/>
    <w:rsid w:val="6762740B"/>
    <w:rsid w:val="676530F7"/>
    <w:rsid w:val="67656C45"/>
    <w:rsid w:val="678405C1"/>
    <w:rsid w:val="678B06D4"/>
    <w:rsid w:val="67D27742"/>
    <w:rsid w:val="67E8D4DB"/>
    <w:rsid w:val="681A9301"/>
    <w:rsid w:val="686C60FB"/>
    <w:rsid w:val="688B0FD7"/>
    <w:rsid w:val="68B17A5F"/>
    <w:rsid w:val="68C52FBD"/>
    <w:rsid w:val="6936B8A1"/>
    <w:rsid w:val="6954EB69"/>
    <w:rsid w:val="6A1C9073"/>
    <w:rsid w:val="6A24DDA3"/>
    <w:rsid w:val="6A460283"/>
    <w:rsid w:val="6AA682ED"/>
    <w:rsid w:val="6AB92B80"/>
    <w:rsid w:val="6B393CDC"/>
    <w:rsid w:val="6B396DD4"/>
    <w:rsid w:val="6B5727E8"/>
    <w:rsid w:val="6B5FBD43"/>
    <w:rsid w:val="6B69FF04"/>
    <w:rsid w:val="6B7EC837"/>
    <w:rsid w:val="6BECAA59"/>
    <w:rsid w:val="6BF8B928"/>
    <w:rsid w:val="6C2693F7"/>
    <w:rsid w:val="6CA12E96"/>
    <w:rsid w:val="6CECD201"/>
    <w:rsid w:val="6D7A554F"/>
    <w:rsid w:val="6DB2937D"/>
    <w:rsid w:val="6DDED0F6"/>
    <w:rsid w:val="6E011254"/>
    <w:rsid w:val="6ED59EAC"/>
    <w:rsid w:val="6F14EB13"/>
    <w:rsid w:val="6F9B773E"/>
    <w:rsid w:val="6FD2D434"/>
    <w:rsid w:val="700993FD"/>
    <w:rsid w:val="7049CCB3"/>
    <w:rsid w:val="7067D68C"/>
    <w:rsid w:val="707C396C"/>
    <w:rsid w:val="70A99896"/>
    <w:rsid w:val="70CD6EC7"/>
    <w:rsid w:val="70D47E37"/>
    <w:rsid w:val="70ECC461"/>
    <w:rsid w:val="72045330"/>
    <w:rsid w:val="727D36ED"/>
    <w:rsid w:val="72A26688"/>
    <w:rsid w:val="72D99C68"/>
    <w:rsid w:val="72DC5F13"/>
    <w:rsid w:val="73388FB6"/>
    <w:rsid w:val="73B45A78"/>
    <w:rsid w:val="73F2C673"/>
    <w:rsid w:val="74585C89"/>
    <w:rsid w:val="7483A8AB"/>
    <w:rsid w:val="74D59BA1"/>
    <w:rsid w:val="74FE4641"/>
    <w:rsid w:val="75346593"/>
    <w:rsid w:val="75A24240"/>
    <w:rsid w:val="75B64BA3"/>
    <w:rsid w:val="75C0292D"/>
    <w:rsid w:val="75C41C51"/>
    <w:rsid w:val="75F3D3EE"/>
    <w:rsid w:val="7663B6C7"/>
    <w:rsid w:val="76A383A0"/>
    <w:rsid w:val="76C39FB7"/>
    <w:rsid w:val="76CB18E6"/>
    <w:rsid w:val="76E14204"/>
    <w:rsid w:val="76E7E8C9"/>
    <w:rsid w:val="77279056"/>
    <w:rsid w:val="77379D48"/>
    <w:rsid w:val="77B7E199"/>
    <w:rsid w:val="782A263A"/>
    <w:rsid w:val="78AF7D36"/>
    <w:rsid w:val="78E32645"/>
    <w:rsid w:val="79BE1DFC"/>
    <w:rsid w:val="79DC0546"/>
    <w:rsid w:val="7A16D0F2"/>
    <w:rsid w:val="7A1B6C0D"/>
    <w:rsid w:val="7A1E0282"/>
    <w:rsid w:val="7A3A2A88"/>
    <w:rsid w:val="7A8E62A8"/>
    <w:rsid w:val="7AD5A89A"/>
    <w:rsid w:val="7B366174"/>
    <w:rsid w:val="7B3A5A9A"/>
    <w:rsid w:val="7B9A72A0"/>
    <w:rsid w:val="7BA15B45"/>
    <w:rsid w:val="7CCE204D"/>
    <w:rsid w:val="7CF94903"/>
    <w:rsid w:val="7D1D1652"/>
    <w:rsid w:val="7D6F7EF5"/>
    <w:rsid w:val="7E1768FF"/>
    <w:rsid w:val="7E3987D1"/>
    <w:rsid w:val="7E39DE1A"/>
    <w:rsid w:val="7E4C9D77"/>
    <w:rsid w:val="7EE76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4:docId w14:val="7804F64C"/>
  <w15:docId w15:val="{185BFA14-9D68-4DE3-9FFF-97E537BB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5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line="252" w:lineRule="auto"/>
      <w:jc w:val="both"/>
    </w:pPr>
    <w:rPr>
      <w:rFonts w:ascii="Trebuchet MS" w:eastAsia="Calibri" w:hAnsi="Trebuchet MS" w:cs="Trebuchet MS"/>
      <w:spacing w:val="-2"/>
      <w:sz w:val="16"/>
      <w:szCs w:val="22"/>
      <w:lang w:eastAsia="zh-CN"/>
    </w:rPr>
  </w:style>
  <w:style w:type="paragraph" w:styleId="Nagwek1">
    <w:name w:val="heading 1"/>
    <w:basedOn w:val="Domylnie"/>
    <w:next w:val="Normalny"/>
    <w:qFormat/>
    <w:rsid w:val="00B105B1"/>
    <w:pPr>
      <w:keepNext/>
      <w:numPr>
        <w:numId w:val="5"/>
      </w:numPr>
      <w:spacing w:after="0" w:line="100" w:lineRule="atLeast"/>
      <w:outlineLvl w:val="0"/>
    </w:pPr>
    <w:rPr>
      <w:rFonts w:ascii="Museo 900" w:hAnsi="Museo 900" w:cs="Museo 900"/>
      <w:sz w:val="44"/>
      <w:szCs w:val="24"/>
    </w:rPr>
  </w:style>
  <w:style w:type="paragraph" w:styleId="Nagwek2">
    <w:name w:val="heading 2"/>
    <w:basedOn w:val="Nagwek1"/>
    <w:next w:val="Normalny"/>
    <w:qFormat/>
    <w:rsid w:val="00B105B1"/>
    <w:pPr>
      <w:keepLines/>
      <w:numPr>
        <w:ilvl w:val="1"/>
      </w:numPr>
      <w:spacing w:before="320" w:after="120"/>
      <w:outlineLvl w:val="1"/>
    </w:pPr>
    <w:rPr>
      <w:rFonts w:ascii="Museo 700" w:hAnsi="Museo 700" w:cs="Times New Roman"/>
      <w:bCs/>
      <w:sz w:val="36"/>
      <w:szCs w:val="26"/>
    </w:rPr>
  </w:style>
  <w:style w:type="paragraph" w:styleId="Nagwek3">
    <w:name w:val="heading 3"/>
    <w:basedOn w:val="Normalny"/>
    <w:next w:val="Normalny"/>
    <w:qFormat/>
    <w:rsid w:val="00B105B1"/>
    <w:pPr>
      <w:keepNext/>
      <w:numPr>
        <w:ilvl w:val="2"/>
        <w:numId w:val="5"/>
      </w:numPr>
      <w:pBdr>
        <w:top w:val="none" w:sz="0" w:space="0" w:color="000000"/>
        <w:left w:val="single" w:sz="18" w:space="4" w:color="622599"/>
        <w:bottom w:val="none" w:sz="0" w:space="0" w:color="000000"/>
        <w:right w:val="none" w:sz="0" w:space="0" w:color="000000"/>
      </w:pBdr>
      <w:suppressAutoHyphens/>
      <w:overflowPunct w:val="0"/>
      <w:autoSpaceDE w:val="0"/>
      <w:spacing w:before="240" w:after="60"/>
      <w:ind w:left="708" w:firstLine="0"/>
      <w:textAlignment w:val="baseline"/>
      <w:outlineLvl w:val="2"/>
    </w:pPr>
    <w:rPr>
      <w:rFonts w:ascii="Museo 100" w:eastAsia="Times New Roman" w:hAnsi="Museo 100" w:cs="Arial"/>
      <w:bCs/>
      <w:sz w:val="52"/>
      <w:szCs w:val="26"/>
    </w:rPr>
  </w:style>
  <w:style w:type="paragraph" w:styleId="Nagwek4">
    <w:name w:val="heading 4"/>
    <w:basedOn w:val="Nagwek3"/>
    <w:next w:val="INSTRUMENTOPIS"/>
    <w:qFormat/>
    <w:rsid w:val="00B105B1"/>
    <w:pPr>
      <w:keepLines/>
      <w:numPr>
        <w:ilvl w:val="3"/>
      </w:numPr>
      <w:spacing w:before="160" w:after="120"/>
      <w:outlineLvl w:val="3"/>
    </w:pPr>
    <w:rPr>
      <w:rFonts w:cs="Times New Roman"/>
      <w:bCs w:val="0"/>
      <w:iCs/>
      <w:sz w:val="28"/>
    </w:rPr>
  </w:style>
  <w:style w:type="paragraph" w:styleId="Nagwek5">
    <w:name w:val="heading 5"/>
    <w:basedOn w:val="Nagwek4"/>
    <w:next w:val="Normalny"/>
    <w:qFormat/>
    <w:rsid w:val="00B105B1"/>
    <w:pPr>
      <w:numPr>
        <w:ilvl w:val="4"/>
      </w:numPr>
      <w:spacing w:before="40" w:after="0"/>
      <w:outlineLvl w:val="4"/>
    </w:pPr>
    <w:rPr>
      <w:rFonts w:ascii="Museo 700" w:hAnsi="Museo 700" w:cs="Museo 700"/>
      <w:sz w:val="20"/>
    </w:rPr>
  </w:style>
  <w:style w:type="paragraph" w:styleId="Nagwek6">
    <w:name w:val="heading 6"/>
    <w:basedOn w:val="Normalny"/>
    <w:next w:val="Normalny"/>
    <w:qFormat/>
    <w:rsid w:val="00B105B1"/>
    <w:pPr>
      <w:keepNext/>
      <w:keepLines/>
      <w:numPr>
        <w:ilvl w:val="5"/>
        <w:numId w:val="5"/>
      </w:numPr>
      <w:spacing w:before="40" w:line="360" w:lineRule="auto"/>
      <w:jc w:val="center"/>
      <w:outlineLvl w:val="5"/>
    </w:pPr>
    <w:rPr>
      <w:rFonts w:ascii="Museo 700" w:eastAsia="Times New Roman" w:hAnsi="Museo 700"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105B1"/>
  </w:style>
  <w:style w:type="character" w:customStyle="1" w:styleId="WW8Num1z1">
    <w:name w:val="WW8Num1z1"/>
    <w:rsid w:val="00B105B1"/>
  </w:style>
  <w:style w:type="character" w:customStyle="1" w:styleId="WW8Num1z2">
    <w:name w:val="WW8Num1z2"/>
    <w:rsid w:val="00B105B1"/>
  </w:style>
  <w:style w:type="character" w:customStyle="1" w:styleId="WW8Num1z3">
    <w:name w:val="WW8Num1z3"/>
    <w:rsid w:val="00B105B1"/>
  </w:style>
  <w:style w:type="character" w:customStyle="1" w:styleId="WW8Num1z4">
    <w:name w:val="WW8Num1z4"/>
    <w:rsid w:val="00B105B1"/>
  </w:style>
  <w:style w:type="character" w:customStyle="1" w:styleId="WW8Num1z5">
    <w:name w:val="WW8Num1z5"/>
    <w:rsid w:val="00B105B1"/>
  </w:style>
  <w:style w:type="character" w:customStyle="1" w:styleId="WW8Num1z6">
    <w:name w:val="WW8Num1z6"/>
    <w:rsid w:val="00B105B1"/>
  </w:style>
  <w:style w:type="character" w:customStyle="1" w:styleId="WW8Num1z7">
    <w:name w:val="WW8Num1z7"/>
    <w:rsid w:val="00B105B1"/>
  </w:style>
  <w:style w:type="character" w:customStyle="1" w:styleId="WW8Num1z8">
    <w:name w:val="WW8Num1z8"/>
    <w:rsid w:val="00B105B1"/>
  </w:style>
  <w:style w:type="character" w:customStyle="1" w:styleId="WW8Num2z0">
    <w:name w:val="WW8Num2z0"/>
    <w:rsid w:val="00B105B1"/>
    <w:rPr>
      <w:rFonts w:ascii="Wingdings" w:hAnsi="Wingdings" w:cs="Wingdings" w:hint="default"/>
      <w:b w:val="0"/>
      <w:i w:val="0"/>
      <w:color w:val="auto"/>
      <w:position w:val="0"/>
      <w:sz w:val="28"/>
      <w:vertAlign w:val="baseline"/>
    </w:rPr>
  </w:style>
  <w:style w:type="character" w:customStyle="1" w:styleId="WW8Num3z0">
    <w:name w:val="WW8Num3z0"/>
    <w:rsid w:val="00B105B1"/>
    <w:rPr>
      <w:rFonts w:ascii="Liberation Serif" w:hAnsi="Liberation Serif" w:cs="Liberation Serif" w:hint="default"/>
    </w:rPr>
  </w:style>
  <w:style w:type="character" w:customStyle="1" w:styleId="WW8Num4z0">
    <w:name w:val="WW8Num4z0"/>
    <w:rsid w:val="00B105B1"/>
  </w:style>
  <w:style w:type="character" w:customStyle="1" w:styleId="WW8Num5z0">
    <w:name w:val="WW8Num5z0"/>
    <w:rsid w:val="00B105B1"/>
  </w:style>
  <w:style w:type="character" w:customStyle="1" w:styleId="WW8Num6z0">
    <w:name w:val="WW8Num6z0"/>
    <w:rsid w:val="00B105B1"/>
    <w:rPr>
      <w:rFonts w:hint="default"/>
    </w:rPr>
  </w:style>
  <w:style w:type="character" w:customStyle="1" w:styleId="WW8Num7z0">
    <w:name w:val="WW8Num7z0"/>
    <w:rsid w:val="00B105B1"/>
  </w:style>
  <w:style w:type="character" w:customStyle="1" w:styleId="WW8Num8z0">
    <w:name w:val="WW8Num8z0"/>
    <w:rsid w:val="00B105B1"/>
    <w:rPr>
      <w:rFonts w:ascii="Symbol" w:hAnsi="Symbol" w:cs="Symbol" w:hint="default"/>
      <w:color w:val="7030A0"/>
    </w:rPr>
  </w:style>
  <w:style w:type="character" w:customStyle="1" w:styleId="WW8Num9z0">
    <w:name w:val="WW8Num9z0"/>
    <w:rsid w:val="00B105B1"/>
    <w:rPr>
      <w:rFonts w:ascii="Symbol" w:hAnsi="Symbol" w:cs="Symbol" w:hint="default"/>
      <w:color w:val="7030A0"/>
    </w:rPr>
  </w:style>
  <w:style w:type="character" w:customStyle="1" w:styleId="WW8Num10z0">
    <w:name w:val="WW8Num10z0"/>
    <w:rsid w:val="00B105B1"/>
    <w:rPr>
      <w:rFonts w:ascii="Symbol" w:hAnsi="Symbol" w:cs="Symbol" w:hint="default"/>
      <w:color w:val="00B050"/>
      <w:szCs w:val="16"/>
    </w:rPr>
  </w:style>
  <w:style w:type="character" w:customStyle="1" w:styleId="WW8Num11z0">
    <w:name w:val="WW8Num11z0"/>
    <w:rsid w:val="00B105B1"/>
    <w:rPr>
      <w:rFonts w:ascii="Symbol" w:hAnsi="Symbol" w:cs="Symbol" w:hint="default"/>
      <w:color w:val="00B050"/>
    </w:rPr>
  </w:style>
  <w:style w:type="character" w:customStyle="1" w:styleId="WW8Num12z0">
    <w:name w:val="WW8Num12z0"/>
    <w:rsid w:val="00B105B1"/>
  </w:style>
  <w:style w:type="character" w:customStyle="1" w:styleId="WW8Num13z0">
    <w:name w:val="WW8Num13z0"/>
    <w:rsid w:val="00B105B1"/>
  </w:style>
  <w:style w:type="character" w:customStyle="1" w:styleId="WW8Num14z0">
    <w:name w:val="WW8Num14z0"/>
    <w:rsid w:val="00B105B1"/>
    <w:rPr>
      <w:rFonts w:hint="default"/>
      <w:sz w:val="14"/>
    </w:rPr>
  </w:style>
  <w:style w:type="character" w:customStyle="1" w:styleId="Domylnaczcionkaakapitu4">
    <w:name w:val="Domyślna czcionka akapitu4"/>
    <w:rsid w:val="00B105B1"/>
  </w:style>
  <w:style w:type="character" w:customStyle="1" w:styleId="Domylnaczcionkaakapitu3">
    <w:name w:val="Domyślna czcionka akapitu3"/>
    <w:rsid w:val="00B105B1"/>
  </w:style>
  <w:style w:type="character" w:customStyle="1" w:styleId="WW8Num10z1">
    <w:name w:val="WW8Num10z1"/>
    <w:rsid w:val="00B105B1"/>
  </w:style>
  <w:style w:type="character" w:customStyle="1" w:styleId="WW8Num10z2">
    <w:name w:val="WW8Num10z2"/>
    <w:rsid w:val="00B105B1"/>
  </w:style>
  <w:style w:type="character" w:customStyle="1" w:styleId="WW8Num10z3">
    <w:name w:val="WW8Num10z3"/>
    <w:rsid w:val="00B105B1"/>
  </w:style>
  <w:style w:type="character" w:customStyle="1" w:styleId="WW8Num10z4">
    <w:name w:val="WW8Num10z4"/>
    <w:rsid w:val="00B105B1"/>
  </w:style>
  <w:style w:type="character" w:customStyle="1" w:styleId="WW8Num10z5">
    <w:name w:val="WW8Num10z5"/>
    <w:rsid w:val="00B105B1"/>
  </w:style>
  <w:style w:type="character" w:customStyle="1" w:styleId="WW8Num10z6">
    <w:name w:val="WW8Num10z6"/>
    <w:rsid w:val="00B105B1"/>
  </w:style>
  <w:style w:type="character" w:customStyle="1" w:styleId="WW8Num10z7">
    <w:name w:val="WW8Num10z7"/>
    <w:rsid w:val="00B105B1"/>
  </w:style>
  <w:style w:type="character" w:customStyle="1" w:styleId="WW8Num10z8">
    <w:name w:val="WW8Num10z8"/>
    <w:rsid w:val="00B105B1"/>
  </w:style>
  <w:style w:type="character" w:customStyle="1" w:styleId="WW8Num11z1">
    <w:name w:val="WW8Num11z1"/>
    <w:rsid w:val="00B105B1"/>
  </w:style>
  <w:style w:type="character" w:customStyle="1" w:styleId="WW8Num11z2">
    <w:name w:val="WW8Num11z2"/>
    <w:rsid w:val="00B105B1"/>
  </w:style>
  <w:style w:type="character" w:customStyle="1" w:styleId="WW8Num11z3">
    <w:name w:val="WW8Num11z3"/>
    <w:rsid w:val="00B105B1"/>
  </w:style>
  <w:style w:type="character" w:customStyle="1" w:styleId="WW8Num11z4">
    <w:name w:val="WW8Num11z4"/>
    <w:rsid w:val="00B105B1"/>
  </w:style>
  <w:style w:type="character" w:customStyle="1" w:styleId="WW8Num11z5">
    <w:name w:val="WW8Num11z5"/>
    <w:rsid w:val="00B105B1"/>
  </w:style>
  <w:style w:type="character" w:customStyle="1" w:styleId="WW8Num11z6">
    <w:name w:val="WW8Num11z6"/>
    <w:rsid w:val="00B105B1"/>
  </w:style>
  <w:style w:type="character" w:customStyle="1" w:styleId="WW8Num11z7">
    <w:name w:val="WW8Num11z7"/>
    <w:rsid w:val="00B105B1"/>
  </w:style>
  <w:style w:type="character" w:customStyle="1" w:styleId="WW8Num11z8">
    <w:name w:val="WW8Num11z8"/>
    <w:rsid w:val="00B105B1"/>
  </w:style>
  <w:style w:type="character" w:customStyle="1" w:styleId="WW8Num12z1">
    <w:name w:val="WW8Num12z1"/>
    <w:rsid w:val="00B105B1"/>
  </w:style>
  <w:style w:type="character" w:customStyle="1" w:styleId="WW8Num12z2">
    <w:name w:val="WW8Num12z2"/>
    <w:rsid w:val="00B105B1"/>
  </w:style>
  <w:style w:type="character" w:customStyle="1" w:styleId="WW8Num12z3">
    <w:name w:val="WW8Num12z3"/>
    <w:rsid w:val="00B105B1"/>
  </w:style>
  <w:style w:type="character" w:customStyle="1" w:styleId="WW8Num12z4">
    <w:name w:val="WW8Num12z4"/>
    <w:rsid w:val="00B105B1"/>
  </w:style>
  <w:style w:type="character" w:customStyle="1" w:styleId="WW8Num12z5">
    <w:name w:val="WW8Num12z5"/>
    <w:rsid w:val="00B105B1"/>
  </w:style>
  <w:style w:type="character" w:customStyle="1" w:styleId="WW8Num12z6">
    <w:name w:val="WW8Num12z6"/>
    <w:rsid w:val="00B105B1"/>
  </w:style>
  <w:style w:type="character" w:customStyle="1" w:styleId="WW8Num12z7">
    <w:name w:val="WW8Num12z7"/>
    <w:rsid w:val="00B105B1"/>
  </w:style>
  <w:style w:type="character" w:customStyle="1" w:styleId="WW8Num12z8">
    <w:name w:val="WW8Num12z8"/>
    <w:rsid w:val="00B105B1"/>
  </w:style>
  <w:style w:type="character" w:customStyle="1" w:styleId="WW8Num13z1">
    <w:name w:val="WW8Num13z1"/>
    <w:rsid w:val="00B105B1"/>
  </w:style>
  <w:style w:type="character" w:customStyle="1" w:styleId="WW8Num13z2">
    <w:name w:val="WW8Num13z2"/>
    <w:rsid w:val="00B105B1"/>
  </w:style>
  <w:style w:type="character" w:customStyle="1" w:styleId="WW8Num13z3">
    <w:name w:val="WW8Num13z3"/>
    <w:rsid w:val="00B105B1"/>
  </w:style>
  <w:style w:type="character" w:customStyle="1" w:styleId="WW8Num13z4">
    <w:name w:val="WW8Num13z4"/>
    <w:rsid w:val="00B105B1"/>
  </w:style>
  <w:style w:type="character" w:customStyle="1" w:styleId="WW8Num13z5">
    <w:name w:val="WW8Num13z5"/>
    <w:rsid w:val="00B105B1"/>
  </w:style>
  <w:style w:type="character" w:customStyle="1" w:styleId="WW8Num13z6">
    <w:name w:val="WW8Num13z6"/>
    <w:rsid w:val="00B105B1"/>
  </w:style>
  <w:style w:type="character" w:customStyle="1" w:styleId="WW8Num13z7">
    <w:name w:val="WW8Num13z7"/>
    <w:rsid w:val="00B105B1"/>
  </w:style>
  <w:style w:type="character" w:customStyle="1" w:styleId="WW8Num13z8">
    <w:name w:val="WW8Num13z8"/>
    <w:rsid w:val="00B105B1"/>
  </w:style>
  <w:style w:type="character" w:customStyle="1" w:styleId="WW8Num14z1">
    <w:name w:val="WW8Num14z1"/>
    <w:rsid w:val="00B105B1"/>
    <w:rPr>
      <w:rFonts w:ascii="Courier New" w:hAnsi="Courier New" w:cs="Courier New" w:hint="default"/>
    </w:rPr>
  </w:style>
  <w:style w:type="character" w:customStyle="1" w:styleId="WW8Num14z2">
    <w:name w:val="WW8Num14z2"/>
    <w:rsid w:val="00B105B1"/>
    <w:rPr>
      <w:rFonts w:ascii="Wingdings" w:hAnsi="Wingdings" w:cs="Wingdings" w:hint="default"/>
    </w:rPr>
  </w:style>
  <w:style w:type="character" w:customStyle="1" w:styleId="WW8Num15z0">
    <w:name w:val="WW8Num15z0"/>
    <w:rsid w:val="00B105B1"/>
    <w:rPr>
      <w:rFonts w:ascii="Symbol" w:hAnsi="Symbol" w:cs="Symbol" w:hint="default"/>
      <w:color w:val="00B050"/>
    </w:rPr>
  </w:style>
  <w:style w:type="character" w:customStyle="1" w:styleId="WW8Num15z1">
    <w:name w:val="WW8Num15z1"/>
    <w:rsid w:val="00B105B1"/>
    <w:rPr>
      <w:rFonts w:ascii="Courier New" w:hAnsi="Courier New" w:cs="Courier New" w:hint="default"/>
    </w:rPr>
  </w:style>
  <w:style w:type="character" w:customStyle="1" w:styleId="WW8Num15z2">
    <w:name w:val="WW8Num15z2"/>
    <w:rsid w:val="00B105B1"/>
    <w:rPr>
      <w:rFonts w:ascii="Wingdings" w:hAnsi="Wingdings" w:cs="Wingdings" w:hint="default"/>
    </w:rPr>
  </w:style>
  <w:style w:type="character" w:customStyle="1" w:styleId="WW8Num16z0">
    <w:name w:val="WW8Num16z0"/>
    <w:rsid w:val="00B105B1"/>
  </w:style>
  <w:style w:type="character" w:customStyle="1" w:styleId="WW8Num16z1">
    <w:name w:val="WW8Num16z1"/>
    <w:rsid w:val="00B105B1"/>
  </w:style>
  <w:style w:type="character" w:customStyle="1" w:styleId="WW8Num16z2">
    <w:name w:val="WW8Num16z2"/>
    <w:rsid w:val="00B105B1"/>
  </w:style>
  <w:style w:type="character" w:customStyle="1" w:styleId="WW8Num16z3">
    <w:name w:val="WW8Num16z3"/>
    <w:rsid w:val="00B105B1"/>
  </w:style>
  <w:style w:type="character" w:customStyle="1" w:styleId="WW8Num16z4">
    <w:name w:val="WW8Num16z4"/>
    <w:rsid w:val="00B105B1"/>
  </w:style>
  <w:style w:type="character" w:customStyle="1" w:styleId="WW8Num16z5">
    <w:name w:val="WW8Num16z5"/>
    <w:rsid w:val="00B105B1"/>
  </w:style>
  <w:style w:type="character" w:customStyle="1" w:styleId="WW8Num16z6">
    <w:name w:val="WW8Num16z6"/>
    <w:rsid w:val="00B105B1"/>
  </w:style>
  <w:style w:type="character" w:customStyle="1" w:styleId="WW8Num16z7">
    <w:name w:val="WW8Num16z7"/>
    <w:rsid w:val="00B105B1"/>
  </w:style>
  <w:style w:type="character" w:customStyle="1" w:styleId="WW8Num16z8">
    <w:name w:val="WW8Num16z8"/>
    <w:rsid w:val="00B105B1"/>
  </w:style>
  <w:style w:type="character" w:customStyle="1" w:styleId="WW8Num17z0">
    <w:name w:val="WW8Num17z0"/>
    <w:rsid w:val="00B105B1"/>
    <w:rPr>
      <w:rFonts w:hint="default"/>
    </w:rPr>
  </w:style>
  <w:style w:type="character" w:customStyle="1" w:styleId="WW8Num17z1">
    <w:name w:val="WW8Num17z1"/>
    <w:rsid w:val="00B105B1"/>
  </w:style>
  <w:style w:type="character" w:customStyle="1" w:styleId="WW8Num17z2">
    <w:name w:val="WW8Num17z2"/>
    <w:rsid w:val="00B105B1"/>
  </w:style>
  <w:style w:type="character" w:customStyle="1" w:styleId="WW8Num17z3">
    <w:name w:val="WW8Num17z3"/>
    <w:rsid w:val="00B105B1"/>
  </w:style>
  <w:style w:type="character" w:customStyle="1" w:styleId="WW8Num17z4">
    <w:name w:val="WW8Num17z4"/>
    <w:rsid w:val="00B105B1"/>
  </w:style>
  <w:style w:type="character" w:customStyle="1" w:styleId="WW8Num17z5">
    <w:name w:val="WW8Num17z5"/>
    <w:rsid w:val="00B105B1"/>
  </w:style>
  <w:style w:type="character" w:customStyle="1" w:styleId="WW8Num17z6">
    <w:name w:val="WW8Num17z6"/>
    <w:rsid w:val="00B105B1"/>
  </w:style>
  <w:style w:type="character" w:customStyle="1" w:styleId="WW8Num17z7">
    <w:name w:val="WW8Num17z7"/>
    <w:rsid w:val="00B105B1"/>
  </w:style>
  <w:style w:type="character" w:customStyle="1" w:styleId="WW8Num17z8">
    <w:name w:val="WW8Num17z8"/>
    <w:rsid w:val="00B105B1"/>
  </w:style>
  <w:style w:type="character" w:customStyle="1" w:styleId="WW8Num18z0">
    <w:name w:val="WW8Num18z0"/>
    <w:rsid w:val="00B105B1"/>
  </w:style>
  <w:style w:type="character" w:customStyle="1" w:styleId="WW8Num18z1">
    <w:name w:val="WW8Num18z1"/>
    <w:rsid w:val="00B105B1"/>
  </w:style>
  <w:style w:type="character" w:customStyle="1" w:styleId="WW8Num18z2">
    <w:name w:val="WW8Num18z2"/>
    <w:rsid w:val="00B105B1"/>
  </w:style>
  <w:style w:type="character" w:customStyle="1" w:styleId="WW8Num18z3">
    <w:name w:val="WW8Num18z3"/>
    <w:rsid w:val="00B105B1"/>
  </w:style>
  <w:style w:type="character" w:customStyle="1" w:styleId="WW8Num18z4">
    <w:name w:val="WW8Num18z4"/>
    <w:rsid w:val="00B105B1"/>
  </w:style>
  <w:style w:type="character" w:customStyle="1" w:styleId="WW8Num18z5">
    <w:name w:val="WW8Num18z5"/>
    <w:rsid w:val="00B105B1"/>
  </w:style>
  <w:style w:type="character" w:customStyle="1" w:styleId="WW8Num18z6">
    <w:name w:val="WW8Num18z6"/>
    <w:rsid w:val="00B105B1"/>
  </w:style>
  <w:style w:type="character" w:customStyle="1" w:styleId="WW8Num18z7">
    <w:name w:val="WW8Num18z7"/>
    <w:rsid w:val="00B105B1"/>
  </w:style>
  <w:style w:type="character" w:customStyle="1" w:styleId="WW8Num18z8">
    <w:name w:val="WW8Num18z8"/>
    <w:rsid w:val="00B105B1"/>
  </w:style>
  <w:style w:type="character" w:customStyle="1" w:styleId="WW8Num19z0">
    <w:name w:val="WW8Num19z0"/>
    <w:rsid w:val="00B105B1"/>
    <w:rPr>
      <w:rFonts w:hint="default"/>
    </w:rPr>
  </w:style>
  <w:style w:type="character" w:customStyle="1" w:styleId="WW8Num19z1">
    <w:name w:val="WW8Num19z1"/>
    <w:rsid w:val="00B105B1"/>
  </w:style>
  <w:style w:type="character" w:customStyle="1" w:styleId="WW8Num19z2">
    <w:name w:val="WW8Num19z2"/>
    <w:rsid w:val="00B105B1"/>
  </w:style>
  <w:style w:type="character" w:customStyle="1" w:styleId="WW8Num19z3">
    <w:name w:val="WW8Num19z3"/>
    <w:rsid w:val="00B105B1"/>
  </w:style>
  <w:style w:type="character" w:customStyle="1" w:styleId="WW8Num19z4">
    <w:name w:val="WW8Num19z4"/>
    <w:rsid w:val="00B105B1"/>
  </w:style>
  <w:style w:type="character" w:customStyle="1" w:styleId="WW8Num19z5">
    <w:name w:val="WW8Num19z5"/>
    <w:rsid w:val="00B105B1"/>
  </w:style>
  <w:style w:type="character" w:customStyle="1" w:styleId="WW8Num19z6">
    <w:name w:val="WW8Num19z6"/>
    <w:rsid w:val="00B105B1"/>
  </w:style>
  <w:style w:type="character" w:customStyle="1" w:styleId="WW8Num19z7">
    <w:name w:val="WW8Num19z7"/>
    <w:rsid w:val="00B105B1"/>
  </w:style>
  <w:style w:type="character" w:customStyle="1" w:styleId="WW8Num19z8">
    <w:name w:val="WW8Num19z8"/>
    <w:rsid w:val="00B105B1"/>
  </w:style>
  <w:style w:type="character" w:customStyle="1" w:styleId="WW8Num20z0">
    <w:name w:val="WW8Num20z0"/>
    <w:rsid w:val="00B105B1"/>
    <w:rPr>
      <w:rFonts w:ascii="Symbol" w:hAnsi="Symbol" w:cs="Symbol" w:hint="default"/>
    </w:rPr>
  </w:style>
  <w:style w:type="character" w:customStyle="1" w:styleId="WW8Num20z1">
    <w:name w:val="WW8Num20z1"/>
    <w:rsid w:val="00B105B1"/>
    <w:rPr>
      <w:rFonts w:ascii="Courier New" w:hAnsi="Courier New" w:cs="Courier New" w:hint="default"/>
    </w:rPr>
  </w:style>
  <w:style w:type="character" w:customStyle="1" w:styleId="WW8Num20z2">
    <w:name w:val="WW8Num20z2"/>
    <w:rsid w:val="00B105B1"/>
    <w:rPr>
      <w:rFonts w:ascii="Wingdings" w:hAnsi="Wingdings" w:cs="Wingdings" w:hint="default"/>
    </w:rPr>
  </w:style>
  <w:style w:type="character" w:customStyle="1" w:styleId="WW8Num21z0">
    <w:name w:val="WW8Num21z0"/>
    <w:rsid w:val="00B105B1"/>
    <w:rPr>
      <w:rFonts w:hint="default"/>
      <w:sz w:val="14"/>
    </w:rPr>
  </w:style>
  <w:style w:type="character" w:customStyle="1" w:styleId="WW8Num21z1">
    <w:name w:val="WW8Num21z1"/>
    <w:rsid w:val="00B105B1"/>
  </w:style>
  <w:style w:type="character" w:customStyle="1" w:styleId="WW8Num21z2">
    <w:name w:val="WW8Num21z2"/>
    <w:rsid w:val="00B105B1"/>
  </w:style>
  <w:style w:type="character" w:customStyle="1" w:styleId="WW8Num21z3">
    <w:name w:val="WW8Num21z3"/>
    <w:rsid w:val="00B105B1"/>
  </w:style>
  <w:style w:type="character" w:customStyle="1" w:styleId="WW8Num21z4">
    <w:name w:val="WW8Num21z4"/>
    <w:rsid w:val="00B105B1"/>
  </w:style>
  <w:style w:type="character" w:customStyle="1" w:styleId="WW8Num21z5">
    <w:name w:val="WW8Num21z5"/>
    <w:rsid w:val="00B105B1"/>
  </w:style>
  <w:style w:type="character" w:customStyle="1" w:styleId="WW8Num21z6">
    <w:name w:val="WW8Num21z6"/>
    <w:rsid w:val="00B105B1"/>
  </w:style>
  <w:style w:type="character" w:customStyle="1" w:styleId="WW8Num21z7">
    <w:name w:val="WW8Num21z7"/>
    <w:rsid w:val="00B105B1"/>
  </w:style>
  <w:style w:type="character" w:customStyle="1" w:styleId="WW8Num21z8">
    <w:name w:val="WW8Num21z8"/>
    <w:rsid w:val="00B105B1"/>
  </w:style>
  <w:style w:type="character" w:customStyle="1" w:styleId="WW8Num22z0">
    <w:name w:val="WW8Num22z0"/>
    <w:rsid w:val="00B105B1"/>
    <w:rPr>
      <w:rFonts w:ascii="Symbol" w:hAnsi="Symbol" w:cs="Symbol" w:hint="default"/>
    </w:rPr>
  </w:style>
  <w:style w:type="character" w:customStyle="1" w:styleId="WW8Num22z1">
    <w:name w:val="WW8Num22z1"/>
    <w:rsid w:val="00B105B1"/>
    <w:rPr>
      <w:rFonts w:ascii="Courier New" w:hAnsi="Courier New" w:cs="Courier New" w:hint="default"/>
    </w:rPr>
  </w:style>
  <w:style w:type="character" w:customStyle="1" w:styleId="WW8Num22z2">
    <w:name w:val="WW8Num22z2"/>
    <w:rsid w:val="00B105B1"/>
    <w:rPr>
      <w:rFonts w:ascii="Wingdings" w:hAnsi="Wingdings" w:cs="Wingdings" w:hint="default"/>
    </w:rPr>
  </w:style>
  <w:style w:type="character" w:customStyle="1" w:styleId="Domylnaczcionkaakapitu2">
    <w:name w:val="Domyślna czcionka akapitu2"/>
    <w:rsid w:val="00B105B1"/>
  </w:style>
  <w:style w:type="character" w:customStyle="1" w:styleId="WW8Num2z1">
    <w:name w:val="WW8Num2z1"/>
    <w:rsid w:val="00B105B1"/>
    <w:rPr>
      <w:rFonts w:ascii="Courier New" w:hAnsi="Courier New" w:cs="Courier New"/>
    </w:rPr>
  </w:style>
  <w:style w:type="character" w:customStyle="1" w:styleId="WW8Num2z2">
    <w:name w:val="WW8Num2z2"/>
    <w:rsid w:val="00B105B1"/>
    <w:rPr>
      <w:rFonts w:ascii="Wingdings" w:hAnsi="Wingdings" w:cs="Wingdings"/>
    </w:rPr>
  </w:style>
  <w:style w:type="character" w:customStyle="1" w:styleId="WW8Num3z1">
    <w:name w:val="WW8Num3z1"/>
    <w:rsid w:val="00B105B1"/>
    <w:rPr>
      <w:rFonts w:ascii="Courier New" w:hAnsi="Courier New" w:cs="Courier New"/>
    </w:rPr>
  </w:style>
  <w:style w:type="character" w:customStyle="1" w:styleId="WW8Num3z2">
    <w:name w:val="WW8Num3z2"/>
    <w:rsid w:val="00B105B1"/>
    <w:rPr>
      <w:rFonts w:ascii="Wingdings" w:hAnsi="Wingdings" w:cs="Wingdings"/>
    </w:rPr>
  </w:style>
  <w:style w:type="character" w:customStyle="1" w:styleId="WW8Num3z3">
    <w:name w:val="WW8Num3z3"/>
    <w:rsid w:val="00B105B1"/>
    <w:rPr>
      <w:rFonts w:ascii="Symbol" w:hAnsi="Symbol" w:cs="Symbol"/>
    </w:rPr>
  </w:style>
  <w:style w:type="character" w:customStyle="1" w:styleId="WW8Num4z1">
    <w:name w:val="WW8Num4z1"/>
    <w:rsid w:val="00B105B1"/>
  </w:style>
  <w:style w:type="character" w:customStyle="1" w:styleId="WW8Num4z2">
    <w:name w:val="WW8Num4z2"/>
    <w:rsid w:val="00B105B1"/>
  </w:style>
  <w:style w:type="character" w:customStyle="1" w:styleId="WW8Num4z3">
    <w:name w:val="WW8Num4z3"/>
    <w:rsid w:val="00B105B1"/>
  </w:style>
  <w:style w:type="character" w:customStyle="1" w:styleId="WW8Num4z4">
    <w:name w:val="WW8Num4z4"/>
    <w:rsid w:val="00B105B1"/>
  </w:style>
  <w:style w:type="character" w:customStyle="1" w:styleId="WW8Num4z5">
    <w:name w:val="WW8Num4z5"/>
    <w:rsid w:val="00B105B1"/>
  </w:style>
  <w:style w:type="character" w:customStyle="1" w:styleId="WW8Num4z6">
    <w:name w:val="WW8Num4z6"/>
    <w:rsid w:val="00B105B1"/>
  </w:style>
  <w:style w:type="character" w:customStyle="1" w:styleId="WW8Num4z7">
    <w:name w:val="WW8Num4z7"/>
    <w:rsid w:val="00B105B1"/>
  </w:style>
  <w:style w:type="character" w:customStyle="1" w:styleId="WW8Num4z8">
    <w:name w:val="WW8Num4z8"/>
    <w:rsid w:val="00B105B1"/>
  </w:style>
  <w:style w:type="character" w:customStyle="1" w:styleId="WW8Num7z1">
    <w:name w:val="WW8Num7z1"/>
    <w:rsid w:val="00B105B1"/>
  </w:style>
  <w:style w:type="character" w:customStyle="1" w:styleId="WW8Num7z2">
    <w:name w:val="WW8Num7z2"/>
    <w:rsid w:val="00B105B1"/>
  </w:style>
  <w:style w:type="character" w:customStyle="1" w:styleId="WW8Num7z3">
    <w:name w:val="WW8Num7z3"/>
    <w:rsid w:val="00B105B1"/>
  </w:style>
  <w:style w:type="character" w:customStyle="1" w:styleId="WW8Num7z4">
    <w:name w:val="WW8Num7z4"/>
    <w:rsid w:val="00B105B1"/>
  </w:style>
  <w:style w:type="character" w:customStyle="1" w:styleId="WW8Num7z5">
    <w:name w:val="WW8Num7z5"/>
    <w:rsid w:val="00B105B1"/>
  </w:style>
  <w:style w:type="character" w:customStyle="1" w:styleId="WW8Num7z6">
    <w:name w:val="WW8Num7z6"/>
    <w:rsid w:val="00B105B1"/>
  </w:style>
  <w:style w:type="character" w:customStyle="1" w:styleId="WW8Num7z7">
    <w:name w:val="WW8Num7z7"/>
    <w:rsid w:val="00B105B1"/>
  </w:style>
  <w:style w:type="character" w:customStyle="1" w:styleId="WW8Num7z8">
    <w:name w:val="WW8Num7z8"/>
    <w:rsid w:val="00B105B1"/>
  </w:style>
  <w:style w:type="character" w:customStyle="1" w:styleId="WW8Num8z1">
    <w:name w:val="WW8Num8z1"/>
    <w:rsid w:val="00B105B1"/>
  </w:style>
  <w:style w:type="character" w:customStyle="1" w:styleId="WW8Num8z2">
    <w:name w:val="WW8Num8z2"/>
    <w:rsid w:val="00B105B1"/>
  </w:style>
  <w:style w:type="character" w:customStyle="1" w:styleId="WW8Num8z3">
    <w:name w:val="WW8Num8z3"/>
    <w:rsid w:val="00B105B1"/>
  </w:style>
  <w:style w:type="character" w:customStyle="1" w:styleId="WW8Num8z4">
    <w:name w:val="WW8Num8z4"/>
    <w:rsid w:val="00B105B1"/>
  </w:style>
  <w:style w:type="character" w:customStyle="1" w:styleId="WW8Num8z5">
    <w:name w:val="WW8Num8z5"/>
    <w:rsid w:val="00B105B1"/>
  </w:style>
  <w:style w:type="character" w:customStyle="1" w:styleId="WW8Num8z6">
    <w:name w:val="WW8Num8z6"/>
    <w:rsid w:val="00B105B1"/>
  </w:style>
  <w:style w:type="character" w:customStyle="1" w:styleId="WW8Num8z7">
    <w:name w:val="WW8Num8z7"/>
    <w:rsid w:val="00B105B1"/>
  </w:style>
  <w:style w:type="character" w:customStyle="1" w:styleId="WW8Num8z8">
    <w:name w:val="WW8Num8z8"/>
    <w:rsid w:val="00B105B1"/>
  </w:style>
  <w:style w:type="character" w:customStyle="1" w:styleId="WW8Num9z1">
    <w:name w:val="WW8Num9z1"/>
    <w:rsid w:val="00B105B1"/>
  </w:style>
  <w:style w:type="character" w:customStyle="1" w:styleId="WW8Num9z2">
    <w:name w:val="WW8Num9z2"/>
    <w:rsid w:val="00B105B1"/>
  </w:style>
  <w:style w:type="character" w:customStyle="1" w:styleId="WW8Num9z3">
    <w:name w:val="WW8Num9z3"/>
    <w:rsid w:val="00B105B1"/>
  </w:style>
  <w:style w:type="character" w:customStyle="1" w:styleId="WW8Num9z4">
    <w:name w:val="WW8Num9z4"/>
    <w:rsid w:val="00B105B1"/>
  </w:style>
  <w:style w:type="character" w:customStyle="1" w:styleId="WW8Num9z5">
    <w:name w:val="WW8Num9z5"/>
    <w:rsid w:val="00B105B1"/>
  </w:style>
  <w:style w:type="character" w:customStyle="1" w:styleId="WW8Num9z6">
    <w:name w:val="WW8Num9z6"/>
    <w:rsid w:val="00B105B1"/>
  </w:style>
  <w:style w:type="character" w:customStyle="1" w:styleId="WW8Num9z7">
    <w:name w:val="WW8Num9z7"/>
    <w:rsid w:val="00B105B1"/>
  </w:style>
  <w:style w:type="character" w:customStyle="1" w:styleId="WW8Num9z8">
    <w:name w:val="WW8Num9z8"/>
    <w:rsid w:val="00B105B1"/>
  </w:style>
  <w:style w:type="character" w:customStyle="1" w:styleId="WW8Num14z3">
    <w:name w:val="WW8Num14z3"/>
    <w:rsid w:val="00B105B1"/>
  </w:style>
  <w:style w:type="character" w:customStyle="1" w:styleId="WW8Num14z4">
    <w:name w:val="WW8Num14z4"/>
    <w:rsid w:val="00B105B1"/>
  </w:style>
  <w:style w:type="character" w:customStyle="1" w:styleId="WW8Num14z5">
    <w:name w:val="WW8Num14z5"/>
    <w:rsid w:val="00B105B1"/>
  </w:style>
  <w:style w:type="character" w:customStyle="1" w:styleId="WW8Num14z6">
    <w:name w:val="WW8Num14z6"/>
    <w:rsid w:val="00B105B1"/>
  </w:style>
  <w:style w:type="character" w:customStyle="1" w:styleId="WW8Num14z7">
    <w:name w:val="WW8Num14z7"/>
    <w:rsid w:val="00B105B1"/>
  </w:style>
  <w:style w:type="character" w:customStyle="1" w:styleId="WW8Num14z8">
    <w:name w:val="WW8Num14z8"/>
    <w:rsid w:val="00B105B1"/>
  </w:style>
  <w:style w:type="character" w:customStyle="1" w:styleId="WW8Num15z3">
    <w:name w:val="WW8Num15z3"/>
    <w:rsid w:val="00B105B1"/>
  </w:style>
  <w:style w:type="character" w:customStyle="1" w:styleId="WW8Num15z4">
    <w:name w:val="WW8Num15z4"/>
    <w:rsid w:val="00B105B1"/>
  </w:style>
  <w:style w:type="character" w:customStyle="1" w:styleId="WW8Num15z5">
    <w:name w:val="WW8Num15z5"/>
    <w:rsid w:val="00B105B1"/>
  </w:style>
  <w:style w:type="character" w:customStyle="1" w:styleId="WW8Num15z6">
    <w:name w:val="WW8Num15z6"/>
    <w:rsid w:val="00B105B1"/>
  </w:style>
  <w:style w:type="character" w:customStyle="1" w:styleId="WW8Num15z7">
    <w:name w:val="WW8Num15z7"/>
    <w:rsid w:val="00B105B1"/>
  </w:style>
  <w:style w:type="character" w:customStyle="1" w:styleId="WW8Num15z8">
    <w:name w:val="WW8Num15z8"/>
    <w:rsid w:val="00B105B1"/>
  </w:style>
  <w:style w:type="character" w:customStyle="1" w:styleId="WW8Num20z3">
    <w:name w:val="WW8Num20z3"/>
    <w:rsid w:val="00B105B1"/>
  </w:style>
  <w:style w:type="character" w:customStyle="1" w:styleId="WW8Num20z4">
    <w:name w:val="WW8Num20z4"/>
    <w:rsid w:val="00B105B1"/>
  </w:style>
  <w:style w:type="character" w:customStyle="1" w:styleId="WW8Num20z5">
    <w:name w:val="WW8Num20z5"/>
    <w:rsid w:val="00B105B1"/>
  </w:style>
  <w:style w:type="character" w:customStyle="1" w:styleId="WW8Num20z6">
    <w:name w:val="WW8Num20z6"/>
    <w:rsid w:val="00B105B1"/>
  </w:style>
  <w:style w:type="character" w:customStyle="1" w:styleId="WW8Num20z7">
    <w:name w:val="WW8Num20z7"/>
    <w:rsid w:val="00B105B1"/>
  </w:style>
  <w:style w:type="character" w:customStyle="1" w:styleId="WW8Num20z8">
    <w:name w:val="WW8Num20z8"/>
    <w:rsid w:val="00B105B1"/>
  </w:style>
  <w:style w:type="character" w:customStyle="1" w:styleId="WW8Num22z3">
    <w:name w:val="WW8Num22z3"/>
    <w:rsid w:val="00B105B1"/>
  </w:style>
  <w:style w:type="character" w:customStyle="1" w:styleId="WW8Num22z4">
    <w:name w:val="WW8Num22z4"/>
    <w:rsid w:val="00B105B1"/>
  </w:style>
  <w:style w:type="character" w:customStyle="1" w:styleId="WW8Num22z5">
    <w:name w:val="WW8Num22z5"/>
    <w:rsid w:val="00B105B1"/>
  </w:style>
  <w:style w:type="character" w:customStyle="1" w:styleId="WW8Num22z6">
    <w:name w:val="WW8Num22z6"/>
    <w:rsid w:val="00B105B1"/>
  </w:style>
  <w:style w:type="character" w:customStyle="1" w:styleId="WW8Num22z7">
    <w:name w:val="WW8Num22z7"/>
    <w:rsid w:val="00B105B1"/>
  </w:style>
  <w:style w:type="character" w:customStyle="1" w:styleId="WW8Num22z8">
    <w:name w:val="WW8Num22z8"/>
    <w:rsid w:val="00B105B1"/>
  </w:style>
  <w:style w:type="character" w:customStyle="1" w:styleId="WW8Num23z0">
    <w:name w:val="WW8Num23z0"/>
    <w:rsid w:val="00B105B1"/>
  </w:style>
  <w:style w:type="character" w:customStyle="1" w:styleId="WW8Num24z0">
    <w:name w:val="WW8Num24z0"/>
    <w:rsid w:val="00B105B1"/>
  </w:style>
  <w:style w:type="character" w:customStyle="1" w:styleId="WW8Num24z1">
    <w:name w:val="WW8Num24z1"/>
    <w:rsid w:val="00B105B1"/>
  </w:style>
  <w:style w:type="character" w:customStyle="1" w:styleId="WW8Num24z2">
    <w:name w:val="WW8Num24z2"/>
    <w:rsid w:val="00B105B1"/>
  </w:style>
  <w:style w:type="character" w:customStyle="1" w:styleId="WW8Num24z3">
    <w:name w:val="WW8Num24z3"/>
    <w:rsid w:val="00B105B1"/>
  </w:style>
  <w:style w:type="character" w:customStyle="1" w:styleId="WW8Num24z4">
    <w:name w:val="WW8Num24z4"/>
    <w:rsid w:val="00B105B1"/>
  </w:style>
  <w:style w:type="character" w:customStyle="1" w:styleId="WW8Num24z5">
    <w:name w:val="WW8Num24z5"/>
    <w:rsid w:val="00B105B1"/>
  </w:style>
  <w:style w:type="character" w:customStyle="1" w:styleId="WW8Num24z6">
    <w:name w:val="WW8Num24z6"/>
    <w:rsid w:val="00B105B1"/>
  </w:style>
  <w:style w:type="character" w:customStyle="1" w:styleId="WW8Num24z7">
    <w:name w:val="WW8Num24z7"/>
    <w:rsid w:val="00B105B1"/>
  </w:style>
  <w:style w:type="character" w:customStyle="1" w:styleId="WW8Num24z8">
    <w:name w:val="WW8Num24z8"/>
    <w:rsid w:val="00B105B1"/>
  </w:style>
  <w:style w:type="character" w:customStyle="1" w:styleId="WW8Num25z0">
    <w:name w:val="WW8Num25z0"/>
    <w:rsid w:val="00B105B1"/>
    <w:rPr>
      <w:rFonts w:ascii="Symbol" w:hAnsi="Symbol" w:cs="Symbol"/>
    </w:rPr>
  </w:style>
  <w:style w:type="character" w:customStyle="1" w:styleId="WW8Num26z0">
    <w:name w:val="WW8Num26z0"/>
    <w:rsid w:val="00B105B1"/>
  </w:style>
  <w:style w:type="character" w:customStyle="1" w:styleId="WW8Num26z1">
    <w:name w:val="WW8Num26z1"/>
    <w:rsid w:val="00B105B1"/>
  </w:style>
  <w:style w:type="character" w:customStyle="1" w:styleId="WW8Num26z2">
    <w:name w:val="WW8Num26z2"/>
    <w:rsid w:val="00B105B1"/>
  </w:style>
  <w:style w:type="character" w:customStyle="1" w:styleId="WW8Num26z3">
    <w:name w:val="WW8Num26z3"/>
    <w:rsid w:val="00B105B1"/>
  </w:style>
  <w:style w:type="character" w:customStyle="1" w:styleId="WW8Num26z4">
    <w:name w:val="WW8Num26z4"/>
    <w:rsid w:val="00B105B1"/>
  </w:style>
  <w:style w:type="character" w:customStyle="1" w:styleId="WW8Num26z5">
    <w:name w:val="WW8Num26z5"/>
    <w:rsid w:val="00B105B1"/>
  </w:style>
  <w:style w:type="character" w:customStyle="1" w:styleId="WW8Num26z6">
    <w:name w:val="WW8Num26z6"/>
    <w:rsid w:val="00B105B1"/>
  </w:style>
  <w:style w:type="character" w:customStyle="1" w:styleId="WW8Num26z7">
    <w:name w:val="WW8Num26z7"/>
    <w:rsid w:val="00B105B1"/>
  </w:style>
  <w:style w:type="character" w:customStyle="1" w:styleId="WW8Num26z8">
    <w:name w:val="WW8Num26z8"/>
    <w:rsid w:val="00B105B1"/>
  </w:style>
  <w:style w:type="character" w:customStyle="1" w:styleId="WW8Num27z0">
    <w:name w:val="WW8Num27z0"/>
    <w:rsid w:val="00B105B1"/>
  </w:style>
  <w:style w:type="character" w:customStyle="1" w:styleId="WW8Num27z1">
    <w:name w:val="WW8Num27z1"/>
    <w:rsid w:val="00B105B1"/>
  </w:style>
  <w:style w:type="character" w:customStyle="1" w:styleId="WW8Num27z2">
    <w:name w:val="WW8Num27z2"/>
    <w:rsid w:val="00B105B1"/>
  </w:style>
  <w:style w:type="character" w:customStyle="1" w:styleId="WW8Num27z3">
    <w:name w:val="WW8Num27z3"/>
    <w:rsid w:val="00B105B1"/>
  </w:style>
  <w:style w:type="character" w:customStyle="1" w:styleId="WW8Num27z4">
    <w:name w:val="WW8Num27z4"/>
    <w:rsid w:val="00B105B1"/>
  </w:style>
  <w:style w:type="character" w:customStyle="1" w:styleId="WW8Num27z5">
    <w:name w:val="WW8Num27z5"/>
    <w:rsid w:val="00B105B1"/>
  </w:style>
  <w:style w:type="character" w:customStyle="1" w:styleId="WW8Num27z6">
    <w:name w:val="WW8Num27z6"/>
    <w:rsid w:val="00B105B1"/>
  </w:style>
  <w:style w:type="character" w:customStyle="1" w:styleId="WW8Num27z7">
    <w:name w:val="WW8Num27z7"/>
    <w:rsid w:val="00B105B1"/>
  </w:style>
  <w:style w:type="character" w:customStyle="1" w:styleId="WW8Num27z8">
    <w:name w:val="WW8Num27z8"/>
    <w:rsid w:val="00B105B1"/>
  </w:style>
  <w:style w:type="character" w:customStyle="1" w:styleId="WW8Num28z0">
    <w:name w:val="WW8Num28z0"/>
    <w:rsid w:val="00B105B1"/>
  </w:style>
  <w:style w:type="character" w:customStyle="1" w:styleId="WW8Num29z0">
    <w:name w:val="WW8Num29z0"/>
    <w:rsid w:val="00B105B1"/>
  </w:style>
  <w:style w:type="character" w:customStyle="1" w:styleId="WW8Num30z0">
    <w:name w:val="WW8Num30z0"/>
    <w:rsid w:val="00B105B1"/>
  </w:style>
  <w:style w:type="character" w:customStyle="1" w:styleId="WW8Num30z1">
    <w:name w:val="WW8Num30z1"/>
    <w:rsid w:val="00B105B1"/>
  </w:style>
  <w:style w:type="character" w:customStyle="1" w:styleId="WW8Num30z2">
    <w:name w:val="WW8Num30z2"/>
    <w:rsid w:val="00B105B1"/>
  </w:style>
  <w:style w:type="character" w:customStyle="1" w:styleId="WW8Num30z3">
    <w:name w:val="WW8Num30z3"/>
    <w:rsid w:val="00B105B1"/>
  </w:style>
  <w:style w:type="character" w:customStyle="1" w:styleId="WW8Num30z4">
    <w:name w:val="WW8Num30z4"/>
    <w:rsid w:val="00B105B1"/>
  </w:style>
  <w:style w:type="character" w:customStyle="1" w:styleId="WW8Num30z5">
    <w:name w:val="WW8Num30z5"/>
    <w:rsid w:val="00B105B1"/>
  </w:style>
  <w:style w:type="character" w:customStyle="1" w:styleId="WW8Num30z6">
    <w:name w:val="WW8Num30z6"/>
    <w:rsid w:val="00B105B1"/>
  </w:style>
  <w:style w:type="character" w:customStyle="1" w:styleId="WW8Num30z7">
    <w:name w:val="WW8Num30z7"/>
    <w:rsid w:val="00B105B1"/>
  </w:style>
  <w:style w:type="character" w:customStyle="1" w:styleId="WW8Num30z8">
    <w:name w:val="WW8Num30z8"/>
    <w:rsid w:val="00B105B1"/>
  </w:style>
  <w:style w:type="character" w:customStyle="1" w:styleId="WW8Num31z0">
    <w:name w:val="WW8Num31z0"/>
    <w:rsid w:val="00B105B1"/>
  </w:style>
  <w:style w:type="character" w:customStyle="1" w:styleId="WW8Num32z0">
    <w:name w:val="WW8Num32z0"/>
    <w:rsid w:val="00B105B1"/>
  </w:style>
  <w:style w:type="character" w:customStyle="1" w:styleId="WW8Num32z1">
    <w:name w:val="WW8Num32z1"/>
    <w:rsid w:val="00B105B1"/>
  </w:style>
  <w:style w:type="character" w:customStyle="1" w:styleId="WW8Num32z2">
    <w:name w:val="WW8Num32z2"/>
    <w:rsid w:val="00B105B1"/>
  </w:style>
  <w:style w:type="character" w:customStyle="1" w:styleId="WW8Num32z3">
    <w:name w:val="WW8Num32z3"/>
    <w:rsid w:val="00B105B1"/>
  </w:style>
  <w:style w:type="character" w:customStyle="1" w:styleId="WW8Num32z4">
    <w:name w:val="WW8Num32z4"/>
    <w:rsid w:val="00B105B1"/>
  </w:style>
  <w:style w:type="character" w:customStyle="1" w:styleId="WW8Num32z5">
    <w:name w:val="WW8Num32z5"/>
    <w:rsid w:val="00B105B1"/>
  </w:style>
  <w:style w:type="character" w:customStyle="1" w:styleId="WW8Num32z6">
    <w:name w:val="WW8Num32z6"/>
    <w:rsid w:val="00B105B1"/>
  </w:style>
  <w:style w:type="character" w:customStyle="1" w:styleId="WW8Num32z7">
    <w:name w:val="WW8Num32z7"/>
    <w:rsid w:val="00B105B1"/>
  </w:style>
  <w:style w:type="character" w:customStyle="1" w:styleId="WW8Num32z8">
    <w:name w:val="WW8Num32z8"/>
    <w:rsid w:val="00B105B1"/>
  </w:style>
  <w:style w:type="character" w:customStyle="1" w:styleId="WW8Num33z0">
    <w:name w:val="WW8Num33z0"/>
    <w:rsid w:val="00B105B1"/>
    <w:rPr>
      <w:rFonts w:ascii="Symbol" w:hAnsi="Symbol" w:cs="Symbol"/>
    </w:rPr>
  </w:style>
  <w:style w:type="character" w:customStyle="1" w:styleId="WW8Num34z0">
    <w:name w:val="WW8Num34z0"/>
    <w:rsid w:val="00B105B1"/>
  </w:style>
  <w:style w:type="character" w:customStyle="1" w:styleId="WW8Num34z1">
    <w:name w:val="WW8Num34z1"/>
    <w:rsid w:val="00B105B1"/>
  </w:style>
  <w:style w:type="character" w:customStyle="1" w:styleId="WW8Num34z2">
    <w:name w:val="WW8Num34z2"/>
    <w:rsid w:val="00B105B1"/>
  </w:style>
  <w:style w:type="character" w:customStyle="1" w:styleId="WW8Num34z3">
    <w:name w:val="WW8Num34z3"/>
    <w:rsid w:val="00B105B1"/>
  </w:style>
  <w:style w:type="character" w:customStyle="1" w:styleId="WW8Num34z4">
    <w:name w:val="WW8Num34z4"/>
    <w:rsid w:val="00B105B1"/>
  </w:style>
  <w:style w:type="character" w:customStyle="1" w:styleId="WW8Num34z5">
    <w:name w:val="WW8Num34z5"/>
    <w:rsid w:val="00B105B1"/>
  </w:style>
  <w:style w:type="character" w:customStyle="1" w:styleId="WW8Num34z6">
    <w:name w:val="WW8Num34z6"/>
    <w:rsid w:val="00B105B1"/>
  </w:style>
  <w:style w:type="character" w:customStyle="1" w:styleId="WW8Num34z7">
    <w:name w:val="WW8Num34z7"/>
    <w:rsid w:val="00B105B1"/>
  </w:style>
  <w:style w:type="character" w:customStyle="1" w:styleId="WW8Num34z8">
    <w:name w:val="WW8Num34z8"/>
    <w:rsid w:val="00B105B1"/>
  </w:style>
  <w:style w:type="character" w:customStyle="1" w:styleId="WW8Num35z0">
    <w:name w:val="WW8Num35z0"/>
    <w:rsid w:val="00B105B1"/>
  </w:style>
  <w:style w:type="character" w:customStyle="1" w:styleId="WW8Num35z1">
    <w:name w:val="WW8Num35z1"/>
    <w:rsid w:val="00B105B1"/>
  </w:style>
  <w:style w:type="character" w:customStyle="1" w:styleId="WW8Num35z2">
    <w:name w:val="WW8Num35z2"/>
    <w:rsid w:val="00B105B1"/>
  </w:style>
  <w:style w:type="character" w:customStyle="1" w:styleId="WW8Num35z3">
    <w:name w:val="WW8Num35z3"/>
    <w:rsid w:val="00B105B1"/>
  </w:style>
  <w:style w:type="character" w:customStyle="1" w:styleId="WW8Num35z4">
    <w:name w:val="WW8Num35z4"/>
    <w:rsid w:val="00B105B1"/>
  </w:style>
  <w:style w:type="character" w:customStyle="1" w:styleId="WW8Num35z5">
    <w:name w:val="WW8Num35z5"/>
    <w:rsid w:val="00B105B1"/>
  </w:style>
  <w:style w:type="character" w:customStyle="1" w:styleId="WW8Num35z6">
    <w:name w:val="WW8Num35z6"/>
    <w:rsid w:val="00B105B1"/>
  </w:style>
  <w:style w:type="character" w:customStyle="1" w:styleId="WW8Num35z7">
    <w:name w:val="WW8Num35z7"/>
    <w:rsid w:val="00B105B1"/>
  </w:style>
  <w:style w:type="character" w:customStyle="1" w:styleId="WW8Num35z8">
    <w:name w:val="WW8Num35z8"/>
    <w:rsid w:val="00B105B1"/>
  </w:style>
  <w:style w:type="character" w:customStyle="1" w:styleId="WW8Num36z0">
    <w:name w:val="WW8Num36z0"/>
    <w:rsid w:val="00B105B1"/>
  </w:style>
  <w:style w:type="character" w:customStyle="1" w:styleId="WW8Num36z1">
    <w:name w:val="WW8Num36z1"/>
    <w:rsid w:val="00B105B1"/>
  </w:style>
  <w:style w:type="character" w:customStyle="1" w:styleId="WW8Num36z2">
    <w:name w:val="WW8Num36z2"/>
    <w:rsid w:val="00B105B1"/>
  </w:style>
  <w:style w:type="character" w:customStyle="1" w:styleId="WW8Num36z3">
    <w:name w:val="WW8Num36z3"/>
    <w:rsid w:val="00B105B1"/>
  </w:style>
  <w:style w:type="character" w:customStyle="1" w:styleId="WW8Num36z4">
    <w:name w:val="WW8Num36z4"/>
    <w:rsid w:val="00B105B1"/>
  </w:style>
  <w:style w:type="character" w:customStyle="1" w:styleId="WW8Num36z5">
    <w:name w:val="WW8Num36z5"/>
    <w:rsid w:val="00B105B1"/>
  </w:style>
  <w:style w:type="character" w:customStyle="1" w:styleId="WW8Num36z6">
    <w:name w:val="WW8Num36z6"/>
    <w:rsid w:val="00B105B1"/>
  </w:style>
  <w:style w:type="character" w:customStyle="1" w:styleId="WW8Num36z7">
    <w:name w:val="WW8Num36z7"/>
    <w:rsid w:val="00B105B1"/>
  </w:style>
  <w:style w:type="character" w:customStyle="1" w:styleId="WW8Num36z8">
    <w:name w:val="WW8Num36z8"/>
    <w:rsid w:val="00B105B1"/>
  </w:style>
  <w:style w:type="character" w:customStyle="1" w:styleId="WW8Num37z0">
    <w:name w:val="WW8Num37z0"/>
    <w:rsid w:val="00B105B1"/>
    <w:rPr>
      <w:rFonts w:ascii="Symbol" w:hAnsi="Symbol" w:cs="Symbol"/>
    </w:rPr>
  </w:style>
  <w:style w:type="character" w:customStyle="1" w:styleId="WW8Num38z0">
    <w:name w:val="WW8Num38z0"/>
    <w:rsid w:val="00B105B1"/>
  </w:style>
  <w:style w:type="character" w:customStyle="1" w:styleId="WW8Num38z1">
    <w:name w:val="WW8Num38z1"/>
    <w:rsid w:val="00B105B1"/>
  </w:style>
  <w:style w:type="character" w:customStyle="1" w:styleId="WW8Num38z2">
    <w:name w:val="WW8Num38z2"/>
    <w:rsid w:val="00B105B1"/>
  </w:style>
  <w:style w:type="character" w:customStyle="1" w:styleId="WW8Num38z3">
    <w:name w:val="WW8Num38z3"/>
    <w:rsid w:val="00B105B1"/>
  </w:style>
  <w:style w:type="character" w:customStyle="1" w:styleId="WW8Num38z4">
    <w:name w:val="WW8Num38z4"/>
    <w:rsid w:val="00B105B1"/>
  </w:style>
  <w:style w:type="character" w:customStyle="1" w:styleId="WW8Num38z5">
    <w:name w:val="WW8Num38z5"/>
    <w:rsid w:val="00B105B1"/>
  </w:style>
  <w:style w:type="character" w:customStyle="1" w:styleId="WW8Num38z6">
    <w:name w:val="WW8Num38z6"/>
    <w:rsid w:val="00B105B1"/>
  </w:style>
  <w:style w:type="character" w:customStyle="1" w:styleId="WW8Num38z7">
    <w:name w:val="WW8Num38z7"/>
    <w:rsid w:val="00B105B1"/>
  </w:style>
  <w:style w:type="character" w:customStyle="1" w:styleId="WW8Num38z8">
    <w:name w:val="WW8Num38z8"/>
    <w:rsid w:val="00B105B1"/>
  </w:style>
  <w:style w:type="character" w:customStyle="1" w:styleId="WW8Num39z0">
    <w:name w:val="WW8Num39z0"/>
    <w:rsid w:val="00B105B1"/>
  </w:style>
  <w:style w:type="character" w:customStyle="1" w:styleId="WW8Num39z1">
    <w:name w:val="WW8Num39z1"/>
    <w:rsid w:val="00B105B1"/>
  </w:style>
  <w:style w:type="character" w:customStyle="1" w:styleId="WW8Num39z2">
    <w:name w:val="WW8Num39z2"/>
    <w:rsid w:val="00B105B1"/>
  </w:style>
  <w:style w:type="character" w:customStyle="1" w:styleId="WW8Num39z3">
    <w:name w:val="WW8Num39z3"/>
    <w:rsid w:val="00B105B1"/>
  </w:style>
  <w:style w:type="character" w:customStyle="1" w:styleId="WW8Num39z4">
    <w:name w:val="WW8Num39z4"/>
    <w:rsid w:val="00B105B1"/>
  </w:style>
  <w:style w:type="character" w:customStyle="1" w:styleId="WW8Num39z5">
    <w:name w:val="WW8Num39z5"/>
    <w:rsid w:val="00B105B1"/>
  </w:style>
  <w:style w:type="character" w:customStyle="1" w:styleId="WW8Num39z6">
    <w:name w:val="WW8Num39z6"/>
    <w:rsid w:val="00B105B1"/>
  </w:style>
  <w:style w:type="character" w:customStyle="1" w:styleId="WW8Num39z7">
    <w:name w:val="WW8Num39z7"/>
    <w:rsid w:val="00B105B1"/>
  </w:style>
  <w:style w:type="character" w:customStyle="1" w:styleId="WW8Num39z8">
    <w:name w:val="WW8Num39z8"/>
    <w:rsid w:val="00B105B1"/>
  </w:style>
  <w:style w:type="character" w:customStyle="1" w:styleId="WW8Num40z0">
    <w:name w:val="WW8Num40z0"/>
    <w:rsid w:val="00B105B1"/>
  </w:style>
  <w:style w:type="character" w:customStyle="1" w:styleId="WW8Num40z1">
    <w:name w:val="WW8Num40z1"/>
    <w:rsid w:val="00B105B1"/>
  </w:style>
  <w:style w:type="character" w:customStyle="1" w:styleId="WW8Num40z2">
    <w:name w:val="WW8Num40z2"/>
    <w:rsid w:val="00B105B1"/>
  </w:style>
  <w:style w:type="character" w:customStyle="1" w:styleId="WW8Num40z3">
    <w:name w:val="WW8Num40z3"/>
    <w:rsid w:val="00B105B1"/>
  </w:style>
  <w:style w:type="character" w:customStyle="1" w:styleId="WW8Num40z4">
    <w:name w:val="WW8Num40z4"/>
    <w:rsid w:val="00B105B1"/>
  </w:style>
  <w:style w:type="character" w:customStyle="1" w:styleId="WW8Num40z5">
    <w:name w:val="WW8Num40z5"/>
    <w:rsid w:val="00B105B1"/>
  </w:style>
  <w:style w:type="character" w:customStyle="1" w:styleId="WW8Num40z6">
    <w:name w:val="WW8Num40z6"/>
    <w:rsid w:val="00B105B1"/>
  </w:style>
  <w:style w:type="character" w:customStyle="1" w:styleId="WW8Num40z7">
    <w:name w:val="WW8Num40z7"/>
    <w:rsid w:val="00B105B1"/>
  </w:style>
  <w:style w:type="character" w:customStyle="1" w:styleId="WW8Num40z8">
    <w:name w:val="WW8Num40z8"/>
    <w:rsid w:val="00B105B1"/>
  </w:style>
  <w:style w:type="character" w:customStyle="1" w:styleId="WW8Num41z0">
    <w:name w:val="WW8Num41z0"/>
    <w:rsid w:val="00B105B1"/>
  </w:style>
  <w:style w:type="character" w:customStyle="1" w:styleId="WW8Num41z1">
    <w:name w:val="WW8Num41z1"/>
    <w:rsid w:val="00B105B1"/>
  </w:style>
  <w:style w:type="character" w:customStyle="1" w:styleId="WW8Num41z2">
    <w:name w:val="WW8Num41z2"/>
    <w:rsid w:val="00B105B1"/>
  </w:style>
  <w:style w:type="character" w:customStyle="1" w:styleId="WW8Num41z3">
    <w:name w:val="WW8Num41z3"/>
    <w:rsid w:val="00B105B1"/>
  </w:style>
  <w:style w:type="character" w:customStyle="1" w:styleId="WW8Num41z4">
    <w:name w:val="WW8Num41z4"/>
    <w:rsid w:val="00B105B1"/>
  </w:style>
  <w:style w:type="character" w:customStyle="1" w:styleId="WW8Num41z5">
    <w:name w:val="WW8Num41z5"/>
    <w:rsid w:val="00B105B1"/>
  </w:style>
  <w:style w:type="character" w:customStyle="1" w:styleId="WW8Num41z6">
    <w:name w:val="WW8Num41z6"/>
    <w:rsid w:val="00B105B1"/>
  </w:style>
  <w:style w:type="character" w:customStyle="1" w:styleId="WW8Num41z7">
    <w:name w:val="WW8Num41z7"/>
    <w:rsid w:val="00B105B1"/>
  </w:style>
  <w:style w:type="character" w:customStyle="1" w:styleId="WW8Num41z8">
    <w:name w:val="WW8Num41z8"/>
    <w:rsid w:val="00B105B1"/>
  </w:style>
  <w:style w:type="character" w:customStyle="1" w:styleId="WW8Num42z0">
    <w:name w:val="WW8Num42z0"/>
    <w:rsid w:val="00B105B1"/>
    <w:rPr>
      <w:rFonts w:ascii="Wingdings" w:hAnsi="Wingdings" w:cs="Wingdings" w:hint="default"/>
      <w:b w:val="0"/>
      <w:i w:val="0"/>
      <w:color w:val="auto"/>
      <w:position w:val="0"/>
      <w:sz w:val="28"/>
      <w:vertAlign w:val="baseline"/>
    </w:rPr>
  </w:style>
  <w:style w:type="character" w:customStyle="1" w:styleId="WW8Num42z1">
    <w:name w:val="WW8Num42z1"/>
    <w:rsid w:val="00B105B1"/>
    <w:rPr>
      <w:rFonts w:ascii="Courier New" w:hAnsi="Courier New" w:cs="Courier New" w:hint="default"/>
    </w:rPr>
  </w:style>
  <w:style w:type="character" w:customStyle="1" w:styleId="WW8Num42z2">
    <w:name w:val="WW8Num42z2"/>
    <w:rsid w:val="00B105B1"/>
    <w:rPr>
      <w:rFonts w:ascii="Wingdings" w:hAnsi="Wingdings" w:cs="Wingdings" w:hint="default"/>
    </w:rPr>
  </w:style>
  <w:style w:type="character" w:customStyle="1" w:styleId="WW8Num42z3">
    <w:name w:val="WW8Num42z3"/>
    <w:rsid w:val="00B105B1"/>
    <w:rPr>
      <w:rFonts w:ascii="Symbol" w:hAnsi="Symbol" w:cs="Symbol" w:hint="default"/>
    </w:rPr>
  </w:style>
  <w:style w:type="character" w:customStyle="1" w:styleId="WW8Num43z0">
    <w:name w:val="WW8Num43z0"/>
    <w:rsid w:val="00B105B1"/>
    <w:rPr>
      <w:rFonts w:ascii="Museo 300" w:hAnsi="Museo 300" w:cs="Museo 300"/>
      <w:b w:val="0"/>
    </w:rPr>
  </w:style>
  <w:style w:type="character" w:customStyle="1" w:styleId="WW8Num44z0">
    <w:name w:val="WW8Num44z0"/>
    <w:rsid w:val="00B105B1"/>
    <w:rPr>
      <w:rFonts w:hint="default"/>
    </w:rPr>
  </w:style>
  <w:style w:type="character" w:customStyle="1" w:styleId="WW8Num44z1">
    <w:name w:val="WW8Num44z1"/>
    <w:rsid w:val="00B105B1"/>
  </w:style>
  <w:style w:type="character" w:customStyle="1" w:styleId="WW8Num44z2">
    <w:name w:val="WW8Num44z2"/>
    <w:rsid w:val="00B105B1"/>
  </w:style>
  <w:style w:type="character" w:customStyle="1" w:styleId="WW8Num44z3">
    <w:name w:val="WW8Num44z3"/>
    <w:rsid w:val="00B105B1"/>
  </w:style>
  <w:style w:type="character" w:customStyle="1" w:styleId="WW8Num44z4">
    <w:name w:val="WW8Num44z4"/>
    <w:rsid w:val="00B105B1"/>
  </w:style>
  <w:style w:type="character" w:customStyle="1" w:styleId="WW8Num44z5">
    <w:name w:val="WW8Num44z5"/>
    <w:rsid w:val="00B105B1"/>
  </w:style>
  <w:style w:type="character" w:customStyle="1" w:styleId="WW8Num44z6">
    <w:name w:val="WW8Num44z6"/>
    <w:rsid w:val="00B105B1"/>
  </w:style>
  <w:style w:type="character" w:customStyle="1" w:styleId="WW8Num44z7">
    <w:name w:val="WW8Num44z7"/>
    <w:rsid w:val="00B105B1"/>
  </w:style>
  <w:style w:type="character" w:customStyle="1" w:styleId="WW8Num44z8">
    <w:name w:val="WW8Num44z8"/>
    <w:rsid w:val="00B105B1"/>
  </w:style>
  <w:style w:type="character" w:customStyle="1" w:styleId="WW8Num45z0">
    <w:name w:val="WW8Num45z0"/>
    <w:rsid w:val="00B105B1"/>
    <w:rPr>
      <w:rFonts w:hint="default"/>
    </w:rPr>
  </w:style>
  <w:style w:type="character" w:customStyle="1" w:styleId="WW8Num45z1">
    <w:name w:val="WW8Num45z1"/>
    <w:rsid w:val="00B105B1"/>
    <w:rPr>
      <w:rFonts w:ascii="Courier New" w:hAnsi="Courier New" w:cs="Courier New" w:hint="default"/>
    </w:rPr>
  </w:style>
  <w:style w:type="character" w:customStyle="1" w:styleId="WW8Num45z2">
    <w:name w:val="WW8Num45z2"/>
    <w:rsid w:val="00B105B1"/>
    <w:rPr>
      <w:rFonts w:ascii="Wingdings" w:hAnsi="Wingdings" w:cs="Wingdings" w:hint="default"/>
    </w:rPr>
  </w:style>
  <w:style w:type="character" w:customStyle="1" w:styleId="WW8Num45z3">
    <w:name w:val="WW8Num45z3"/>
    <w:rsid w:val="00B105B1"/>
    <w:rPr>
      <w:rFonts w:ascii="Symbol" w:hAnsi="Symbol" w:cs="Symbol" w:hint="default"/>
    </w:rPr>
  </w:style>
  <w:style w:type="character" w:customStyle="1" w:styleId="WW8Num46z0">
    <w:name w:val="WW8Num46z0"/>
    <w:rsid w:val="00B105B1"/>
  </w:style>
  <w:style w:type="character" w:customStyle="1" w:styleId="WW8Num46z1">
    <w:name w:val="WW8Num46z1"/>
    <w:rsid w:val="00B105B1"/>
    <w:rPr>
      <w:rFonts w:ascii="Courier New" w:hAnsi="Courier New" w:cs="Courier New"/>
    </w:rPr>
  </w:style>
  <w:style w:type="character" w:customStyle="1" w:styleId="WW8Num46z2">
    <w:name w:val="WW8Num46z2"/>
    <w:rsid w:val="00B105B1"/>
    <w:rPr>
      <w:rFonts w:ascii="Wingdings" w:hAnsi="Wingdings" w:cs="Wingdings"/>
    </w:rPr>
  </w:style>
  <w:style w:type="character" w:customStyle="1" w:styleId="WW8Num46z3">
    <w:name w:val="WW8Num46z3"/>
    <w:rsid w:val="00B105B1"/>
    <w:rPr>
      <w:rFonts w:ascii="Symbol" w:hAnsi="Symbol" w:cs="Symbol"/>
    </w:rPr>
  </w:style>
  <w:style w:type="character" w:customStyle="1" w:styleId="WW8Num47z0">
    <w:name w:val="WW8Num47z0"/>
    <w:rsid w:val="00B105B1"/>
    <w:rPr>
      <w:rFonts w:ascii="Symbol" w:hAnsi="Symbol" w:cs="Symbol" w:hint="default"/>
    </w:rPr>
  </w:style>
  <w:style w:type="character" w:customStyle="1" w:styleId="WW8Num47z1">
    <w:name w:val="WW8Num47z1"/>
    <w:rsid w:val="00B105B1"/>
    <w:rPr>
      <w:rFonts w:ascii="Courier New" w:hAnsi="Courier New" w:cs="Courier New" w:hint="default"/>
    </w:rPr>
  </w:style>
  <w:style w:type="character" w:customStyle="1" w:styleId="WW8Num47z2">
    <w:name w:val="WW8Num47z2"/>
    <w:rsid w:val="00B105B1"/>
    <w:rPr>
      <w:rFonts w:ascii="Wingdings" w:hAnsi="Wingdings" w:cs="Wingdings" w:hint="default"/>
    </w:rPr>
  </w:style>
  <w:style w:type="character" w:customStyle="1" w:styleId="WW8Num48z0">
    <w:name w:val="WW8Num48z0"/>
    <w:rsid w:val="00B105B1"/>
    <w:rPr>
      <w:rFonts w:hint="default"/>
    </w:rPr>
  </w:style>
  <w:style w:type="character" w:customStyle="1" w:styleId="WW8Num48z1">
    <w:name w:val="WW8Num48z1"/>
    <w:rsid w:val="00B105B1"/>
  </w:style>
  <w:style w:type="character" w:customStyle="1" w:styleId="WW8Num48z2">
    <w:name w:val="WW8Num48z2"/>
    <w:rsid w:val="00B105B1"/>
  </w:style>
  <w:style w:type="character" w:customStyle="1" w:styleId="WW8Num48z3">
    <w:name w:val="WW8Num48z3"/>
    <w:rsid w:val="00B105B1"/>
  </w:style>
  <w:style w:type="character" w:customStyle="1" w:styleId="WW8Num48z4">
    <w:name w:val="WW8Num48z4"/>
    <w:rsid w:val="00B105B1"/>
  </w:style>
  <w:style w:type="character" w:customStyle="1" w:styleId="WW8Num48z5">
    <w:name w:val="WW8Num48z5"/>
    <w:rsid w:val="00B105B1"/>
  </w:style>
  <w:style w:type="character" w:customStyle="1" w:styleId="WW8Num48z6">
    <w:name w:val="WW8Num48z6"/>
    <w:rsid w:val="00B105B1"/>
  </w:style>
  <w:style w:type="character" w:customStyle="1" w:styleId="WW8Num48z7">
    <w:name w:val="WW8Num48z7"/>
    <w:rsid w:val="00B105B1"/>
  </w:style>
  <w:style w:type="character" w:customStyle="1" w:styleId="WW8Num48z8">
    <w:name w:val="WW8Num48z8"/>
    <w:rsid w:val="00B105B1"/>
  </w:style>
  <w:style w:type="character" w:customStyle="1" w:styleId="WW8Num49z0">
    <w:name w:val="WW8Num49z0"/>
    <w:rsid w:val="00B105B1"/>
    <w:rPr>
      <w:rFonts w:ascii="Museo 300" w:hAnsi="Museo 300" w:cs="Museo 300"/>
      <w:b w:val="0"/>
    </w:rPr>
  </w:style>
  <w:style w:type="character" w:customStyle="1" w:styleId="WW8Num50z0">
    <w:name w:val="WW8Num50z0"/>
    <w:rsid w:val="00B105B1"/>
    <w:rPr>
      <w:rFonts w:ascii="OpenSymbol" w:hAnsi="OpenSymbol" w:cs="OpenSymbol"/>
      <w:b w:val="0"/>
    </w:rPr>
  </w:style>
  <w:style w:type="character" w:customStyle="1" w:styleId="WW8Num51z0">
    <w:name w:val="WW8Num51z0"/>
    <w:rsid w:val="00B105B1"/>
  </w:style>
  <w:style w:type="character" w:customStyle="1" w:styleId="WW8Num51z1">
    <w:name w:val="WW8Num51z1"/>
    <w:rsid w:val="00B105B1"/>
  </w:style>
  <w:style w:type="character" w:customStyle="1" w:styleId="WW8Num51z2">
    <w:name w:val="WW8Num51z2"/>
    <w:rsid w:val="00B105B1"/>
  </w:style>
  <w:style w:type="character" w:customStyle="1" w:styleId="WW8Num51z3">
    <w:name w:val="WW8Num51z3"/>
    <w:rsid w:val="00B105B1"/>
  </w:style>
  <w:style w:type="character" w:customStyle="1" w:styleId="WW8Num51z4">
    <w:name w:val="WW8Num51z4"/>
    <w:rsid w:val="00B105B1"/>
  </w:style>
  <w:style w:type="character" w:customStyle="1" w:styleId="WW8Num51z5">
    <w:name w:val="WW8Num51z5"/>
    <w:rsid w:val="00B105B1"/>
  </w:style>
  <w:style w:type="character" w:customStyle="1" w:styleId="WW8Num51z6">
    <w:name w:val="WW8Num51z6"/>
    <w:rsid w:val="00B105B1"/>
  </w:style>
  <w:style w:type="character" w:customStyle="1" w:styleId="WW8Num51z7">
    <w:name w:val="WW8Num51z7"/>
    <w:rsid w:val="00B105B1"/>
  </w:style>
  <w:style w:type="character" w:customStyle="1" w:styleId="WW8Num51z8">
    <w:name w:val="WW8Num51z8"/>
    <w:rsid w:val="00B105B1"/>
  </w:style>
  <w:style w:type="character" w:customStyle="1" w:styleId="WW8Num52z0">
    <w:name w:val="WW8Num52z0"/>
    <w:rsid w:val="00B105B1"/>
    <w:rPr>
      <w:rFonts w:hint="default"/>
    </w:rPr>
  </w:style>
  <w:style w:type="character" w:customStyle="1" w:styleId="WW8Num52z1">
    <w:name w:val="WW8Num52z1"/>
    <w:rsid w:val="00B105B1"/>
  </w:style>
  <w:style w:type="character" w:customStyle="1" w:styleId="WW8Num52z2">
    <w:name w:val="WW8Num52z2"/>
    <w:rsid w:val="00B105B1"/>
  </w:style>
  <w:style w:type="character" w:customStyle="1" w:styleId="WW8Num52z3">
    <w:name w:val="WW8Num52z3"/>
    <w:rsid w:val="00B105B1"/>
  </w:style>
  <w:style w:type="character" w:customStyle="1" w:styleId="WW8Num52z4">
    <w:name w:val="WW8Num52z4"/>
    <w:rsid w:val="00B105B1"/>
  </w:style>
  <w:style w:type="character" w:customStyle="1" w:styleId="WW8Num52z5">
    <w:name w:val="WW8Num52z5"/>
    <w:rsid w:val="00B105B1"/>
  </w:style>
  <w:style w:type="character" w:customStyle="1" w:styleId="WW8Num52z6">
    <w:name w:val="WW8Num52z6"/>
    <w:rsid w:val="00B105B1"/>
  </w:style>
  <w:style w:type="character" w:customStyle="1" w:styleId="WW8Num52z7">
    <w:name w:val="WW8Num52z7"/>
    <w:rsid w:val="00B105B1"/>
  </w:style>
  <w:style w:type="character" w:customStyle="1" w:styleId="WW8Num52z8">
    <w:name w:val="WW8Num52z8"/>
    <w:rsid w:val="00B105B1"/>
  </w:style>
  <w:style w:type="character" w:customStyle="1" w:styleId="WW8Num53z0">
    <w:name w:val="WW8Num53z0"/>
    <w:rsid w:val="00B105B1"/>
  </w:style>
  <w:style w:type="character" w:customStyle="1" w:styleId="WW8Num53z1">
    <w:name w:val="WW8Num53z1"/>
    <w:rsid w:val="00B105B1"/>
  </w:style>
  <w:style w:type="character" w:customStyle="1" w:styleId="WW8Num53z2">
    <w:name w:val="WW8Num53z2"/>
    <w:rsid w:val="00B105B1"/>
  </w:style>
  <w:style w:type="character" w:customStyle="1" w:styleId="WW8Num53z3">
    <w:name w:val="WW8Num53z3"/>
    <w:rsid w:val="00B105B1"/>
  </w:style>
  <w:style w:type="character" w:customStyle="1" w:styleId="WW8Num53z4">
    <w:name w:val="WW8Num53z4"/>
    <w:rsid w:val="00B105B1"/>
  </w:style>
  <w:style w:type="character" w:customStyle="1" w:styleId="WW8Num53z5">
    <w:name w:val="WW8Num53z5"/>
    <w:rsid w:val="00B105B1"/>
  </w:style>
  <w:style w:type="character" w:customStyle="1" w:styleId="WW8Num53z6">
    <w:name w:val="WW8Num53z6"/>
    <w:rsid w:val="00B105B1"/>
  </w:style>
  <w:style w:type="character" w:customStyle="1" w:styleId="WW8Num53z7">
    <w:name w:val="WW8Num53z7"/>
    <w:rsid w:val="00B105B1"/>
  </w:style>
  <w:style w:type="character" w:customStyle="1" w:styleId="WW8Num53z8">
    <w:name w:val="WW8Num53z8"/>
    <w:rsid w:val="00B105B1"/>
  </w:style>
  <w:style w:type="character" w:customStyle="1" w:styleId="WW8Num54z0">
    <w:name w:val="WW8Num54z0"/>
    <w:rsid w:val="00B105B1"/>
    <w:rPr>
      <w:rFonts w:hint="default"/>
    </w:rPr>
  </w:style>
  <w:style w:type="character" w:customStyle="1" w:styleId="WW8Num54z1">
    <w:name w:val="WW8Num54z1"/>
    <w:rsid w:val="00B105B1"/>
    <w:rPr>
      <w:rFonts w:ascii="Museo 300" w:eastAsia="Calibri" w:hAnsi="Museo 300" w:cs="Times New Roman" w:hint="default"/>
    </w:rPr>
  </w:style>
  <w:style w:type="character" w:customStyle="1" w:styleId="WW8Num54z3">
    <w:name w:val="WW8Num54z3"/>
    <w:rsid w:val="00B105B1"/>
  </w:style>
  <w:style w:type="character" w:customStyle="1" w:styleId="WW8Num54z4">
    <w:name w:val="WW8Num54z4"/>
    <w:rsid w:val="00B105B1"/>
  </w:style>
  <w:style w:type="character" w:customStyle="1" w:styleId="WW8Num54z5">
    <w:name w:val="WW8Num54z5"/>
    <w:rsid w:val="00B105B1"/>
  </w:style>
  <w:style w:type="character" w:customStyle="1" w:styleId="WW8Num54z6">
    <w:name w:val="WW8Num54z6"/>
    <w:rsid w:val="00B105B1"/>
  </w:style>
  <w:style w:type="character" w:customStyle="1" w:styleId="WW8Num54z7">
    <w:name w:val="WW8Num54z7"/>
    <w:rsid w:val="00B105B1"/>
  </w:style>
  <w:style w:type="character" w:customStyle="1" w:styleId="WW8Num54z8">
    <w:name w:val="WW8Num54z8"/>
    <w:rsid w:val="00B105B1"/>
  </w:style>
  <w:style w:type="character" w:customStyle="1" w:styleId="WW8Num55z0">
    <w:name w:val="WW8Num55z0"/>
    <w:rsid w:val="00B105B1"/>
  </w:style>
  <w:style w:type="character" w:customStyle="1" w:styleId="WW8Num55z1">
    <w:name w:val="WW8Num55z1"/>
    <w:rsid w:val="00B105B1"/>
  </w:style>
  <w:style w:type="character" w:customStyle="1" w:styleId="WW8Num55z2">
    <w:name w:val="WW8Num55z2"/>
    <w:rsid w:val="00B105B1"/>
  </w:style>
  <w:style w:type="character" w:customStyle="1" w:styleId="WW8Num55z3">
    <w:name w:val="WW8Num55z3"/>
    <w:rsid w:val="00B105B1"/>
  </w:style>
  <w:style w:type="character" w:customStyle="1" w:styleId="WW8Num55z4">
    <w:name w:val="WW8Num55z4"/>
    <w:rsid w:val="00B105B1"/>
  </w:style>
  <w:style w:type="character" w:customStyle="1" w:styleId="WW8Num55z5">
    <w:name w:val="WW8Num55z5"/>
    <w:rsid w:val="00B105B1"/>
  </w:style>
  <w:style w:type="character" w:customStyle="1" w:styleId="WW8Num55z6">
    <w:name w:val="WW8Num55z6"/>
    <w:rsid w:val="00B105B1"/>
  </w:style>
  <w:style w:type="character" w:customStyle="1" w:styleId="WW8Num55z7">
    <w:name w:val="WW8Num55z7"/>
    <w:rsid w:val="00B105B1"/>
  </w:style>
  <w:style w:type="character" w:customStyle="1" w:styleId="WW8Num55z8">
    <w:name w:val="WW8Num55z8"/>
    <w:rsid w:val="00B105B1"/>
  </w:style>
  <w:style w:type="character" w:customStyle="1" w:styleId="WW8Num56z0">
    <w:name w:val="WW8Num56z0"/>
    <w:rsid w:val="00B105B1"/>
    <w:rPr>
      <w:rFonts w:hint="default"/>
    </w:rPr>
  </w:style>
  <w:style w:type="character" w:customStyle="1" w:styleId="WW8Num56z1">
    <w:name w:val="WW8Num56z1"/>
    <w:rsid w:val="00B105B1"/>
    <w:rPr>
      <w:rFonts w:ascii="Courier New" w:hAnsi="Courier New" w:cs="Courier New" w:hint="default"/>
    </w:rPr>
  </w:style>
  <w:style w:type="character" w:customStyle="1" w:styleId="WW8Num56z2">
    <w:name w:val="WW8Num56z2"/>
    <w:rsid w:val="00B105B1"/>
    <w:rPr>
      <w:rFonts w:ascii="Wingdings" w:hAnsi="Wingdings" w:cs="Wingdings" w:hint="default"/>
    </w:rPr>
  </w:style>
  <w:style w:type="character" w:customStyle="1" w:styleId="WW8Num56z3">
    <w:name w:val="WW8Num56z3"/>
    <w:rsid w:val="00B105B1"/>
    <w:rPr>
      <w:rFonts w:ascii="Symbol" w:hAnsi="Symbol" w:cs="Symbol" w:hint="default"/>
    </w:rPr>
  </w:style>
  <w:style w:type="character" w:customStyle="1" w:styleId="WW8Num57z0">
    <w:name w:val="WW8Num57z0"/>
    <w:rsid w:val="00B105B1"/>
    <w:rPr>
      <w:rFonts w:ascii="Symbol" w:hAnsi="Symbol" w:cs="Symbol" w:hint="default"/>
      <w:color w:val="7030A0"/>
    </w:rPr>
  </w:style>
  <w:style w:type="character" w:customStyle="1" w:styleId="WW8Num57z1">
    <w:name w:val="WW8Num57z1"/>
    <w:rsid w:val="00B105B1"/>
    <w:rPr>
      <w:rFonts w:ascii="Courier New" w:hAnsi="Courier New" w:cs="Courier New" w:hint="default"/>
    </w:rPr>
  </w:style>
  <w:style w:type="character" w:customStyle="1" w:styleId="WW8Num57z2">
    <w:name w:val="WW8Num57z2"/>
    <w:rsid w:val="00B105B1"/>
    <w:rPr>
      <w:rFonts w:ascii="Wingdings" w:hAnsi="Wingdings" w:cs="Wingdings" w:hint="default"/>
    </w:rPr>
  </w:style>
  <w:style w:type="character" w:customStyle="1" w:styleId="WW8Num57z3">
    <w:name w:val="WW8Num57z3"/>
    <w:rsid w:val="00B105B1"/>
    <w:rPr>
      <w:rFonts w:ascii="Symbol" w:hAnsi="Symbol" w:cs="Symbol" w:hint="default"/>
    </w:rPr>
  </w:style>
  <w:style w:type="character" w:customStyle="1" w:styleId="WW8Num58z0">
    <w:name w:val="WW8Num58z0"/>
    <w:rsid w:val="00B105B1"/>
    <w:rPr>
      <w:rFonts w:ascii="Symbol" w:hAnsi="Symbol" w:cs="Symbol" w:hint="default"/>
      <w:color w:val="7030A0"/>
    </w:rPr>
  </w:style>
  <w:style w:type="character" w:customStyle="1" w:styleId="WW8Num58z1">
    <w:name w:val="WW8Num58z1"/>
    <w:rsid w:val="00B105B1"/>
    <w:rPr>
      <w:rFonts w:ascii="Courier New" w:hAnsi="Courier New" w:cs="Courier New" w:hint="default"/>
    </w:rPr>
  </w:style>
  <w:style w:type="character" w:customStyle="1" w:styleId="WW8Num58z2">
    <w:name w:val="WW8Num58z2"/>
    <w:rsid w:val="00B105B1"/>
    <w:rPr>
      <w:rFonts w:ascii="Wingdings" w:hAnsi="Wingdings" w:cs="Wingdings" w:hint="default"/>
    </w:rPr>
  </w:style>
  <w:style w:type="character" w:customStyle="1" w:styleId="WW8Num58z3">
    <w:name w:val="WW8Num58z3"/>
    <w:rsid w:val="00B105B1"/>
    <w:rPr>
      <w:rFonts w:ascii="Symbol" w:hAnsi="Symbol" w:cs="Symbol" w:hint="default"/>
    </w:rPr>
  </w:style>
  <w:style w:type="character" w:customStyle="1" w:styleId="WW8Num59z0">
    <w:name w:val="WW8Num59z0"/>
    <w:rsid w:val="00B105B1"/>
    <w:rPr>
      <w:rFonts w:eastAsia="Times New Roman" w:cs="Times New Roman"/>
      <w:b w:val="0"/>
      <w:i w:val="0"/>
      <w:caps w:val="0"/>
      <w:smallCaps w:val="0"/>
      <w:strike w:val="0"/>
      <w:dstrike w:val="0"/>
      <w:color w:val="000000"/>
      <w:position w:val="0"/>
      <w:sz w:val="20"/>
      <w:u w:val="none"/>
      <w:vertAlign w:val="baseline"/>
    </w:rPr>
  </w:style>
  <w:style w:type="character" w:customStyle="1" w:styleId="Domylnaczcionkaakapitu1">
    <w:name w:val="Domyślna czcionka akapitu1"/>
    <w:rsid w:val="00B105B1"/>
  </w:style>
  <w:style w:type="character" w:customStyle="1" w:styleId="TekstprzypisudolnegoZnak">
    <w:name w:val="Tekst przypisu dolnego Znak"/>
    <w:rsid w:val="00B105B1"/>
    <w:rPr>
      <w:rFonts w:ascii="Trebuchet MS" w:hAnsi="Trebuchet MS" w:cs="Trebuchet MS"/>
      <w:spacing w:val="-2"/>
      <w:sz w:val="16"/>
      <w:szCs w:val="20"/>
    </w:rPr>
  </w:style>
  <w:style w:type="character" w:customStyle="1" w:styleId="FootnoteCharacters">
    <w:name w:val="Footnote Characters"/>
    <w:rsid w:val="00B105B1"/>
    <w:rPr>
      <w:vertAlign w:val="superscript"/>
    </w:rPr>
  </w:style>
  <w:style w:type="character" w:customStyle="1" w:styleId="Nagwek1Znak">
    <w:name w:val="Nagłówek 1 Znak"/>
    <w:rsid w:val="00B105B1"/>
    <w:rPr>
      <w:rFonts w:ascii="Museo 900" w:eastAsia="Times New Roman" w:hAnsi="Museo 900" w:cs="Times New Roman"/>
      <w:sz w:val="44"/>
      <w:szCs w:val="24"/>
    </w:rPr>
  </w:style>
  <w:style w:type="character" w:customStyle="1" w:styleId="Nagwek2Znak">
    <w:name w:val="Nagłówek 2 Znak"/>
    <w:rsid w:val="00B105B1"/>
    <w:rPr>
      <w:rFonts w:ascii="Museo 700" w:eastAsia="Times New Roman" w:hAnsi="Museo 700" w:cs="Times New Roman"/>
      <w:bCs/>
      <w:sz w:val="36"/>
      <w:szCs w:val="26"/>
    </w:rPr>
  </w:style>
  <w:style w:type="character" w:customStyle="1" w:styleId="TekstpodstawowyZnak">
    <w:name w:val="Tekst podstawowy Znak"/>
    <w:rsid w:val="00B105B1"/>
    <w:rPr>
      <w:rFonts w:ascii="Times New Roman" w:eastAsia="Times New Roman" w:hAnsi="Times New Roman" w:cs="Times New Roman"/>
      <w:spacing w:val="-2"/>
      <w:sz w:val="24"/>
      <w:szCs w:val="24"/>
    </w:rPr>
  </w:style>
  <w:style w:type="character" w:customStyle="1" w:styleId="Nagwek8Znak">
    <w:name w:val="Nagłówek 8 Znak"/>
    <w:rsid w:val="00B105B1"/>
    <w:rPr>
      <w:rFonts w:ascii="Times New Roman" w:eastAsia="Times New Roman" w:hAnsi="Times New Roman" w:cs="Times New Roman"/>
      <w:b/>
      <w:color w:val="78A22F"/>
      <w:spacing w:val="-2"/>
      <w:sz w:val="44"/>
      <w:szCs w:val="20"/>
    </w:rPr>
  </w:style>
  <w:style w:type="character" w:customStyle="1" w:styleId="Nagwek9Znak">
    <w:name w:val="Nagłówek 9 Znak"/>
    <w:rsid w:val="00B105B1"/>
    <w:rPr>
      <w:rFonts w:ascii="Times New Roman" w:eastAsia="Times New Roman" w:hAnsi="Times New Roman" w:cs="Times New Roman"/>
      <w:i/>
      <w:color w:val="00000A"/>
      <w:spacing w:val="-2"/>
      <w:sz w:val="16"/>
      <w:szCs w:val="20"/>
    </w:rPr>
  </w:style>
  <w:style w:type="character" w:customStyle="1" w:styleId="Heading3Char">
    <w:name w:val="Heading 3 Char"/>
    <w:rsid w:val="00B105B1"/>
    <w:rPr>
      <w:rFonts w:ascii="Museo 700" w:eastAsia="Times New Roman" w:hAnsi="Museo 700" w:cs="Museo 700"/>
      <w:b/>
      <w:color w:val="78A22F"/>
      <w:spacing w:val="-2"/>
      <w:sz w:val="32"/>
      <w:szCs w:val="20"/>
    </w:rPr>
  </w:style>
  <w:style w:type="character" w:customStyle="1" w:styleId="Heading5Char">
    <w:name w:val="Heading 5 Char"/>
    <w:rsid w:val="00B105B1"/>
    <w:rPr>
      <w:rFonts w:ascii="Trebuchet MS" w:eastAsia="Times New Roman" w:hAnsi="Trebuchet MS" w:cs="Museo 300"/>
      <w:b/>
      <w:color w:val="000000"/>
      <w:spacing w:val="-2"/>
      <w:sz w:val="16"/>
      <w:szCs w:val="20"/>
    </w:rPr>
  </w:style>
  <w:style w:type="character" w:customStyle="1" w:styleId="Heading8Char">
    <w:name w:val="Heading 8 Char"/>
    <w:rsid w:val="00B105B1"/>
    <w:rPr>
      <w:rFonts w:eastAsia="Times New Roman" w:cs="Times New Roman"/>
      <w:b/>
      <w:bCs/>
      <w:color w:val="78A22F"/>
      <w:sz w:val="44"/>
      <w:szCs w:val="44"/>
    </w:rPr>
  </w:style>
  <w:style w:type="character" w:customStyle="1" w:styleId="Heading9Char">
    <w:name w:val="Heading 9 Char"/>
    <w:rsid w:val="00B105B1"/>
    <w:rPr>
      <w:rFonts w:eastAsia="Times New Roman" w:cs="Times New Roman"/>
      <w:i/>
      <w:iCs/>
      <w:color w:val="00000A"/>
      <w:sz w:val="22"/>
      <w:szCs w:val="22"/>
    </w:rPr>
  </w:style>
  <w:style w:type="character" w:customStyle="1" w:styleId="Nagwek3Znak">
    <w:name w:val="Nagłówek 3 Znak"/>
    <w:rsid w:val="00B105B1"/>
    <w:rPr>
      <w:rFonts w:ascii="Museo 100" w:eastAsia="Times New Roman" w:hAnsi="Museo 100" w:cs="Arial"/>
      <w:bCs/>
      <w:spacing w:val="-2"/>
      <w:sz w:val="52"/>
      <w:szCs w:val="26"/>
    </w:rPr>
  </w:style>
  <w:style w:type="character" w:customStyle="1" w:styleId="TytuZnak">
    <w:name w:val="Tytuł Znak"/>
    <w:rsid w:val="00B105B1"/>
    <w:rPr>
      <w:rFonts w:ascii="Museo 100" w:eastAsia="Times New Roman" w:hAnsi="Museo 100" w:cs="Times New Roman"/>
      <w:spacing w:val="-2"/>
      <w:sz w:val="112"/>
      <w:szCs w:val="24"/>
    </w:rPr>
  </w:style>
  <w:style w:type="character" w:customStyle="1" w:styleId="PodtytuZnak">
    <w:name w:val="Podtytuł Znak"/>
    <w:rsid w:val="00B105B1"/>
    <w:rPr>
      <w:rFonts w:ascii="Cambria" w:eastAsia="Times New Roman" w:hAnsi="Cambria" w:cs="Times New Roman"/>
      <w:i/>
      <w:iCs/>
      <w:color w:val="84A311"/>
      <w:spacing w:val="15"/>
      <w:sz w:val="24"/>
      <w:szCs w:val="24"/>
    </w:rPr>
  </w:style>
  <w:style w:type="character" w:customStyle="1" w:styleId="Tekstpodstawowywcity2Znak">
    <w:name w:val="Tekst podstawowy wcięty 2 Znak"/>
    <w:rsid w:val="00B105B1"/>
    <w:rPr>
      <w:rFonts w:ascii="Trebuchet MS" w:hAnsi="Trebuchet MS" w:cs="Trebuchet MS"/>
      <w:spacing w:val="-2"/>
      <w:sz w:val="16"/>
    </w:rPr>
  </w:style>
  <w:style w:type="character" w:customStyle="1" w:styleId="TekstpodstawowywcityZnak">
    <w:name w:val="Tekst podstawowy wcięty Znak"/>
    <w:rsid w:val="00B105B1"/>
    <w:rPr>
      <w:rFonts w:ascii="Trebuchet MS" w:hAnsi="Trebuchet MS" w:cs="Trebuchet MS"/>
      <w:spacing w:val="-2"/>
      <w:sz w:val="16"/>
    </w:rPr>
  </w:style>
  <w:style w:type="character" w:customStyle="1" w:styleId="Tekstpodstawowy2Znak">
    <w:name w:val="Tekst podstawowy 2 Znak"/>
    <w:rsid w:val="00B105B1"/>
    <w:rPr>
      <w:rFonts w:ascii="Trebuchet MS" w:hAnsi="Trebuchet MS" w:cs="Trebuchet MS"/>
      <w:spacing w:val="-2"/>
      <w:sz w:val="16"/>
    </w:rPr>
  </w:style>
  <w:style w:type="character" w:styleId="Uwydatnienie">
    <w:name w:val="Emphasis"/>
    <w:qFormat/>
    <w:rsid w:val="00B105B1"/>
    <w:rPr>
      <w:i/>
      <w:iCs/>
    </w:rPr>
  </w:style>
  <w:style w:type="character" w:customStyle="1" w:styleId="Tekstpodstawowywcity3Znak">
    <w:name w:val="Tekst podstawowy wcięty 3 Znak"/>
    <w:rsid w:val="00B105B1"/>
    <w:rPr>
      <w:rFonts w:ascii="Times New Roman" w:eastAsia="Times New Roman" w:hAnsi="Times New Roman" w:cs="Times New Roman"/>
      <w:spacing w:val="-2"/>
      <w:sz w:val="16"/>
      <w:szCs w:val="16"/>
    </w:rPr>
  </w:style>
  <w:style w:type="character" w:customStyle="1" w:styleId="NagwekZnak">
    <w:name w:val="Nagłówek Znak"/>
    <w:uiPriority w:val="99"/>
    <w:rsid w:val="00B105B1"/>
    <w:rPr>
      <w:rFonts w:ascii="Trebuchet MS" w:eastAsia="Times New Roman" w:hAnsi="Trebuchet MS" w:cs="Times New Roman"/>
      <w:spacing w:val="-2"/>
      <w:sz w:val="16"/>
    </w:rPr>
  </w:style>
  <w:style w:type="character" w:customStyle="1" w:styleId="BezodstpwZnak">
    <w:name w:val="Bez odstępów Znak"/>
    <w:rsid w:val="00B105B1"/>
    <w:rPr>
      <w:rFonts w:ascii="Times New Roman" w:eastAsia="Arial" w:hAnsi="Times New Roman" w:cs="Times New Roman"/>
      <w:sz w:val="24"/>
      <w:szCs w:val="24"/>
      <w:lang w:val="pl-PL" w:bidi="ar-SA"/>
    </w:rPr>
  </w:style>
  <w:style w:type="character" w:customStyle="1" w:styleId="TekstdymkaZnak">
    <w:name w:val="Tekst dymka Znak"/>
    <w:rsid w:val="00B105B1"/>
    <w:rPr>
      <w:rFonts w:ascii="Tahoma" w:hAnsi="Tahoma" w:cs="Tahoma"/>
      <w:spacing w:val="-2"/>
      <w:sz w:val="16"/>
      <w:szCs w:val="16"/>
    </w:rPr>
  </w:style>
  <w:style w:type="character" w:customStyle="1" w:styleId="StopkaZnak">
    <w:name w:val="Stopka Znak"/>
    <w:uiPriority w:val="99"/>
    <w:rsid w:val="00B105B1"/>
    <w:rPr>
      <w:rFonts w:ascii="Trebuchet MS" w:hAnsi="Trebuchet MS" w:cs="Trebuchet MS"/>
      <w:spacing w:val="-2"/>
      <w:sz w:val="16"/>
    </w:rPr>
  </w:style>
  <w:style w:type="character" w:customStyle="1" w:styleId="ZARamkaZnak">
    <w:name w:val="ZAŁ Ramka Znak"/>
    <w:rsid w:val="00B105B1"/>
    <w:rPr>
      <w:rFonts w:ascii="Trebuchet MS" w:hAnsi="Trebuchet MS" w:cs="Trebuchet MS"/>
      <w:spacing w:val="-2"/>
      <w:sz w:val="16"/>
    </w:rPr>
  </w:style>
  <w:style w:type="character" w:customStyle="1" w:styleId="Nagwek4Znak">
    <w:name w:val="Nagłówek 4 Znak"/>
    <w:rsid w:val="00B105B1"/>
    <w:rPr>
      <w:rFonts w:ascii="Museo 100" w:eastAsia="Times New Roman" w:hAnsi="Museo 100" w:cs="Times New Roman"/>
      <w:iCs/>
      <w:spacing w:val="-2"/>
      <w:sz w:val="28"/>
      <w:szCs w:val="26"/>
    </w:rPr>
  </w:style>
  <w:style w:type="character" w:customStyle="1" w:styleId="INSTRUMENTOPISZnak">
    <w:name w:val="INSTRUMENT_OPIS Znak"/>
    <w:rsid w:val="00B105B1"/>
    <w:rPr>
      <w:rFonts w:ascii="Trebuchet MS" w:hAnsi="Trebuchet MS" w:cs="Trebuchet MS"/>
      <w:spacing w:val="-2"/>
      <w:sz w:val="16"/>
    </w:rPr>
  </w:style>
  <w:style w:type="character" w:customStyle="1" w:styleId="LexZacznik">
    <w:name w:val="Lex Załącznik"/>
    <w:rsid w:val="00B105B1"/>
    <w:rPr>
      <w:rFonts w:ascii="Trebuchet MS" w:hAnsi="Trebuchet MS" w:cs="Trebuchet MS"/>
      <w:b w:val="0"/>
      <w:strike w:val="0"/>
      <w:dstrike w:val="0"/>
      <w:color w:val="auto"/>
      <w:szCs w:val="24"/>
      <w:u w:val="dotted"/>
      <w:bdr w:val="single" w:sz="12" w:space="0" w:color="D8EAB4"/>
      <w:shd w:val="clear" w:color="auto" w:fill="D8EAB4"/>
    </w:rPr>
  </w:style>
  <w:style w:type="character" w:customStyle="1" w:styleId="INSTRUMENTLISTANUMEROWANAZnak">
    <w:name w:val="INSTRUMENT_LISTA NUMEROWANA Znak"/>
    <w:rsid w:val="00B105B1"/>
    <w:rPr>
      <w:rFonts w:ascii="Trebuchet MS" w:hAnsi="Trebuchet MS" w:cs="Trebuchet MS"/>
      <w:spacing w:val="-2"/>
      <w:sz w:val="16"/>
    </w:rPr>
  </w:style>
  <w:style w:type="character" w:customStyle="1" w:styleId="Nagwek5Znak">
    <w:name w:val="Nagłówek 5 Znak"/>
    <w:rsid w:val="00B105B1"/>
    <w:rPr>
      <w:rFonts w:ascii="Museo 700" w:eastAsia="Times New Roman" w:hAnsi="Museo 700" w:cs="Times New Roman"/>
      <w:iCs/>
      <w:spacing w:val="-2"/>
      <w:sz w:val="20"/>
      <w:szCs w:val="26"/>
    </w:rPr>
  </w:style>
  <w:style w:type="character" w:customStyle="1" w:styleId="INSTRUMBULLETOWANAZnak">
    <w:name w:val="INSTRUM_BULLETOWANA Znak"/>
    <w:rsid w:val="00B105B1"/>
    <w:rPr>
      <w:rFonts w:ascii="Trebuchet MS" w:hAnsi="Trebuchet MS" w:cs="Trebuchet MS"/>
      <w:spacing w:val="-2"/>
      <w:sz w:val="16"/>
    </w:rPr>
  </w:style>
  <w:style w:type="character" w:customStyle="1" w:styleId="LISTAZWYKLAZnak">
    <w:name w:val="LISTA ZWYKLA Znak"/>
    <w:rsid w:val="00B105B1"/>
    <w:rPr>
      <w:rFonts w:ascii="Trebuchet MS" w:hAnsi="Trebuchet MS" w:cs="Trebuchet MS"/>
      <w:spacing w:val="-2"/>
      <w:sz w:val="16"/>
    </w:rPr>
  </w:style>
  <w:style w:type="character" w:customStyle="1" w:styleId="ZAWyrLekkie">
    <w:name w:val="ZAŁ WyrLekkie"/>
    <w:rsid w:val="00B105B1"/>
    <w:rPr>
      <w:rFonts w:ascii="Trebuchet MS" w:hAnsi="Trebuchet MS" w:cs="Trebuchet MS"/>
      <w:b/>
      <w:caps/>
      <w:color w:val="84A311"/>
      <w:sz w:val="16"/>
      <w:shd w:val="clear" w:color="auto" w:fill="auto"/>
    </w:rPr>
  </w:style>
  <w:style w:type="character" w:customStyle="1" w:styleId="WYMAGANIEOBOWIZKOWEZnak">
    <w:name w:val="WYMAGANIE OBOWIĄZKOWE Znak"/>
    <w:rsid w:val="00B105B1"/>
    <w:rPr>
      <w:rFonts w:ascii="Trebuchet MS" w:hAnsi="Trebuchet MS" w:cs="Trebuchet MS"/>
      <w:spacing w:val="-2"/>
      <w:sz w:val="16"/>
    </w:rPr>
  </w:style>
  <w:style w:type="character" w:customStyle="1" w:styleId="ZAWyrMocne">
    <w:name w:val="ZAŁ WyrMocne"/>
    <w:rsid w:val="00B105B1"/>
    <w:rPr>
      <w:rFonts w:ascii="Trebuchet MS" w:hAnsi="Trebuchet MS" w:cs="Trebuchet MS"/>
      <w:b w:val="0"/>
      <w:caps w:val="0"/>
      <w:smallCaps w:val="0"/>
      <w:color w:val="FFFFFF"/>
      <w:sz w:val="16"/>
      <w:bdr w:val="single" w:sz="12" w:space="0" w:color="084CA1"/>
      <w:shd w:val="clear" w:color="auto" w:fill="084CA1"/>
    </w:rPr>
  </w:style>
  <w:style w:type="character" w:customStyle="1" w:styleId="Nagwek6Znak">
    <w:name w:val="Nagłówek 6 Znak"/>
    <w:rsid w:val="00B105B1"/>
    <w:rPr>
      <w:rFonts w:ascii="Museo 700" w:eastAsia="Times New Roman" w:hAnsi="Museo 700" w:cs="Times New Roman"/>
      <w:spacing w:val="-2"/>
      <w:sz w:val="16"/>
    </w:rPr>
  </w:style>
  <w:style w:type="character" w:styleId="Hipercze">
    <w:name w:val="Hyperlink"/>
    <w:rsid w:val="00B105B1"/>
    <w:rPr>
      <w:rFonts w:ascii="Museo 500" w:hAnsi="Museo 500" w:cs="Museo 500"/>
      <w:b w:val="0"/>
      <w:color w:val="084CA1"/>
      <w:u w:val="single"/>
    </w:rPr>
  </w:style>
  <w:style w:type="character" w:customStyle="1" w:styleId="Odwoaniedokomentarza1">
    <w:name w:val="Odwołanie do komentarza1"/>
    <w:rsid w:val="00B105B1"/>
    <w:rPr>
      <w:sz w:val="16"/>
      <w:szCs w:val="16"/>
    </w:rPr>
  </w:style>
  <w:style w:type="character" w:customStyle="1" w:styleId="TekstkomentarzaZnak">
    <w:name w:val="Tekst komentarza Znak"/>
    <w:rsid w:val="00B105B1"/>
    <w:rPr>
      <w:rFonts w:ascii="Calibri" w:eastAsia="WenQuanYi Zen Hei" w:hAnsi="Calibri" w:cs="Times New Roman"/>
      <w:kern w:val="2"/>
      <w:sz w:val="16"/>
      <w:szCs w:val="20"/>
    </w:rPr>
  </w:style>
  <w:style w:type="character" w:customStyle="1" w:styleId="TematkomentarzaZnak">
    <w:name w:val="Temat komentarza Znak"/>
    <w:rsid w:val="00B105B1"/>
    <w:rPr>
      <w:rFonts w:ascii="Calibri" w:eastAsia="WenQuanYi Zen Hei" w:hAnsi="Calibri" w:cs="Times New Roman"/>
      <w:b/>
      <w:bCs/>
      <w:kern w:val="2"/>
      <w:sz w:val="16"/>
      <w:szCs w:val="20"/>
    </w:rPr>
  </w:style>
  <w:style w:type="character" w:customStyle="1" w:styleId="Semi-bold">
    <w:name w:val="Semi-bold"/>
    <w:rsid w:val="00B105B1"/>
    <w:rPr>
      <w:rFonts w:ascii="Museo 500" w:hAnsi="Museo 500" w:cs="Museo 500"/>
      <w:color w:val="auto"/>
      <w:sz w:val="21"/>
    </w:rPr>
  </w:style>
  <w:style w:type="character" w:customStyle="1" w:styleId="ja8a271bk4o5">
    <w:name w:val="ja8a271bk4o5"/>
    <w:basedOn w:val="Domylnaczcionkaakapitu1"/>
    <w:rsid w:val="00B105B1"/>
  </w:style>
  <w:style w:type="character" w:styleId="Pogrubienie">
    <w:name w:val="Strong"/>
    <w:qFormat/>
    <w:rsid w:val="00B105B1"/>
    <w:rPr>
      <w:b/>
      <w:bCs/>
    </w:rPr>
  </w:style>
  <w:style w:type="character" w:customStyle="1" w:styleId="ct22o5fx7">
    <w:name w:val="ct22o5fx7"/>
    <w:basedOn w:val="Domylnaczcionkaakapitu1"/>
    <w:rsid w:val="00B105B1"/>
  </w:style>
  <w:style w:type="character" w:customStyle="1" w:styleId="TekstprzypisukocowegoZnak">
    <w:name w:val="Tekst przypisu końcowego Znak"/>
    <w:rsid w:val="00B105B1"/>
    <w:rPr>
      <w:rFonts w:ascii="Calibri" w:eastAsia="WenQuanYi Zen Hei" w:hAnsi="Calibri" w:cs="Calibri"/>
      <w:kern w:val="2"/>
      <w:sz w:val="16"/>
      <w:szCs w:val="20"/>
    </w:rPr>
  </w:style>
  <w:style w:type="character" w:customStyle="1" w:styleId="EndnoteCharacters">
    <w:name w:val="Endnote Characters"/>
    <w:rsid w:val="00B105B1"/>
    <w:rPr>
      <w:vertAlign w:val="superscript"/>
    </w:rPr>
  </w:style>
  <w:style w:type="character" w:customStyle="1" w:styleId="LexTytuowyZnak">
    <w:name w:val="Lex Tytułowy Znak"/>
    <w:rsid w:val="00B105B1"/>
    <w:rPr>
      <w:rFonts w:ascii="Museo 700" w:eastAsia="Times New Roman" w:hAnsi="Museo 700" w:cs="Times New Roman"/>
      <w:bCs w:val="0"/>
      <w:sz w:val="40"/>
      <w:szCs w:val="20"/>
    </w:rPr>
  </w:style>
  <w:style w:type="character" w:customStyle="1" w:styleId="AkapitzlistZnak">
    <w:name w:val="Akapit z listą Znak"/>
    <w:aliases w:val="ZAŁ Punktowanie Znak,Lex Punktowanie Znak"/>
    <w:uiPriority w:val="34"/>
    <w:rsid w:val="00B105B1"/>
    <w:rPr>
      <w:rFonts w:ascii="Trebuchet MS" w:eastAsia="Calibri" w:hAnsi="Trebuchet MS" w:cs="Times New Roman"/>
      <w:spacing w:val="-2"/>
      <w:sz w:val="16"/>
    </w:rPr>
  </w:style>
  <w:style w:type="character" w:customStyle="1" w:styleId="h1Znak">
    <w:name w:val="h1 Znak"/>
    <w:rsid w:val="00B105B1"/>
    <w:rPr>
      <w:rFonts w:ascii="Museo 700" w:eastAsia="Calibri" w:hAnsi="Museo 700" w:cs="Museo 700"/>
      <w:spacing w:val="-4"/>
      <w:sz w:val="28"/>
      <w:lang w:val="en-US" w:bidi="ar-SA"/>
    </w:rPr>
  </w:style>
  <w:style w:type="character" w:customStyle="1" w:styleId="ZAh2Znak">
    <w:name w:val="ZAŁ h2 Znak"/>
    <w:rsid w:val="00B105B1"/>
    <w:rPr>
      <w:rFonts w:ascii="Trebuchet MS" w:eastAsia="Calibri" w:hAnsi="Trebuchet MS" w:cs="Times New Roman"/>
      <w:b/>
      <w:spacing w:val="-4"/>
      <w:sz w:val="24"/>
      <w:lang w:val="pl-PL" w:bidi="ar-SA"/>
    </w:rPr>
  </w:style>
  <w:style w:type="character" w:customStyle="1" w:styleId="Lex2punktZnak">
    <w:name w:val="Lex 2 (punkt) Znak"/>
    <w:rsid w:val="00B105B1"/>
    <w:rPr>
      <w:rFonts w:ascii="Trebuchet MS" w:eastAsia="Calibri" w:hAnsi="Trebuchet MS" w:cs="Times New Roman"/>
      <w:spacing w:val="-4"/>
      <w:sz w:val="16"/>
      <w:szCs w:val="20"/>
      <w:lang w:val="en-US"/>
    </w:rPr>
  </w:style>
  <w:style w:type="character" w:customStyle="1" w:styleId="Lex3ustpZnak">
    <w:name w:val="Lex 3 (ustęp) Znak"/>
    <w:rsid w:val="00B105B1"/>
    <w:rPr>
      <w:rFonts w:ascii="Trebuchet MS" w:eastAsia="Calibri" w:hAnsi="Trebuchet MS" w:cs="Times New Roman"/>
      <w:spacing w:val="-4"/>
      <w:sz w:val="16"/>
      <w:szCs w:val="20"/>
      <w:lang w:val="en-US"/>
    </w:rPr>
  </w:style>
  <w:style w:type="character" w:customStyle="1" w:styleId="Lex4literaZnak">
    <w:name w:val="Lex 4 (litera) Znak"/>
    <w:rsid w:val="00B105B1"/>
    <w:rPr>
      <w:rFonts w:ascii="Trebuchet MS" w:eastAsia="Calibri" w:hAnsi="Trebuchet MS" w:cs="Times New Roman"/>
      <w:spacing w:val="-4"/>
      <w:sz w:val="16"/>
      <w:szCs w:val="20"/>
      <w:lang w:val="en-US"/>
    </w:rPr>
  </w:style>
  <w:style w:type="character" w:customStyle="1" w:styleId="Lex5tiretZnak">
    <w:name w:val="Lex 5 (tiret) Znak"/>
    <w:rsid w:val="00B105B1"/>
    <w:rPr>
      <w:rFonts w:ascii="Trebuchet MS" w:eastAsia="Calibri" w:hAnsi="Trebuchet MS" w:cs="Times New Roman"/>
      <w:spacing w:val="-4"/>
      <w:sz w:val="16"/>
      <w:szCs w:val="20"/>
      <w:lang w:val="en-US"/>
    </w:rPr>
  </w:style>
  <w:style w:type="character" w:customStyle="1" w:styleId="CytatZnak">
    <w:name w:val="Cytat Znak"/>
    <w:rsid w:val="00B105B1"/>
    <w:rPr>
      <w:rFonts w:ascii="Museo 300" w:hAnsi="Museo 300" w:cs="Museo 300"/>
      <w:i/>
      <w:iCs/>
      <w:color w:val="404040"/>
      <w:spacing w:val="-2"/>
      <w:sz w:val="20"/>
    </w:rPr>
  </w:style>
  <w:style w:type="character" w:styleId="Tekstzastpczy">
    <w:name w:val="Placeholder Text"/>
    <w:rsid w:val="00B105B1"/>
    <w:rPr>
      <w:color w:val="808080"/>
    </w:rPr>
  </w:style>
  <w:style w:type="character" w:customStyle="1" w:styleId="Spistreci1Znak">
    <w:name w:val="Spis treści 1 Znak"/>
    <w:rsid w:val="00B105B1"/>
    <w:rPr>
      <w:rFonts w:ascii="Museo Sans 900" w:hAnsi="Museo Sans 900" w:cs="Calibri"/>
      <w:bCs/>
      <w:caps/>
      <w:spacing w:val="-2"/>
      <w:szCs w:val="20"/>
    </w:rPr>
  </w:style>
  <w:style w:type="character" w:customStyle="1" w:styleId="Spistreci2Znak">
    <w:name w:val="Spis treści 2 Znak"/>
    <w:rsid w:val="00B105B1"/>
    <w:rPr>
      <w:rFonts w:ascii="Museo 500" w:hAnsi="Museo 500" w:cs="Calibri"/>
      <w:iCs/>
      <w:spacing w:val="-2"/>
      <w:sz w:val="16"/>
      <w:szCs w:val="20"/>
    </w:rPr>
  </w:style>
  <w:style w:type="character" w:customStyle="1" w:styleId="ZAh1Znak">
    <w:name w:val="ZAŁ h1 Znak"/>
    <w:rsid w:val="00B105B1"/>
    <w:rPr>
      <w:rFonts w:ascii="Trebuchet MS" w:hAnsi="Trebuchet MS" w:cs="Trebuchet MS"/>
      <w:b/>
      <w:color w:val="084CA1"/>
      <w:spacing w:val="-8"/>
      <w:sz w:val="44"/>
      <w:shd w:val="clear" w:color="auto" w:fill="D2E5FC"/>
    </w:rPr>
  </w:style>
  <w:style w:type="character" w:customStyle="1" w:styleId="ZANagwektabeliZnak">
    <w:name w:val="ZAŁ Nagłówek tabeli Znak"/>
    <w:rsid w:val="00B105B1"/>
    <w:rPr>
      <w:rFonts w:ascii="Trebuchet MS" w:hAnsi="Trebuchet MS" w:cs="Trebuchet MS"/>
      <w:b/>
      <w:spacing w:val="-2"/>
      <w:sz w:val="19"/>
    </w:rPr>
  </w:style>
  <w:style w:type="character" w:customStyle="1" w:styleId="ZAPodpispolaZnak">
    <w:name w:val="ZAŁ Podpis pola Znak"/>
    <w:rsid w:val="00B105B1"/>
    <w:rPr>
      <w:rFonts w:ascii="Trebuchet MS" w:hAnsi="Trebuchet MS" w:cs="Trebuchet MS"/>
      <w:b/>
      <w:color w:val="808080"/>
      <w:spacing w:val="-2"/>
      <w:sz w:val="12"/>
    </w:rPr>
  </w:style>
  <w:style w:type="character" w:customStyle="1" w:styleId="Styl1">
    <w:name w:val="Styl1"/>
    <w:rsid w:val="00B105B1"/>
    <w:rPr>
      <w:rFonts w:ascii="Museo 700" w:hAnsi="Museo 700" w:cs="Museo 700"/>
      <w:color w:val="CE181E"/>
    </w:rPr>
  </w:style>
  <w:style w:type="character" w:customStyle="1" w:styleId="ZAdowypelnienia">
    <w:name w:val="ZAŁ do wypelnienia"/>
    <w:rsid w:val="00B105B1"/>
    <w:rPr>
      <w:i/>
      <w:color w:val="8AB332"/>
      <w:shd w:val="clear" w:color="auto" w:fill="D8EAB4"/>
    </w:rPr>
  </w:style>
  <w:style w:type="character" w:customStyle="1" w:styleId="ZAwybrZnak">
    <w:name w:val="ZAŁ wybór Znak"/>
    <w:rsid w:val="00B105B1"/>
    <w:rPr>
      <w:rFonts w:ascii="Trebuchet MS" w:eastAsia="Calibri" w:hAnsi="Trebuchet MS" w:cs="Times New Roman"/>
      <w:spacing w:val="-2"/>
      <w:sz w:val="16"/>
    </w:rPr>
  </w:style>
  <w:style w:type="character" w:customStyle="1" w:styleId="h2Znak">
    <w:name w:val="h2 Znak"/>
    <w:rsid w:val="00B105B1"/>
    <w:rPr>
      <w:rFonts w:ascii="Museo 700" w:eastAsia="Calibri" w:hAnsi="Museo 700" w:cs="Times New Roman"/>
      <w:spacing w:val="-4"/>
      <w:sz w:val="24"/>
      <w:lang w:val="pl-PL" w:bidi="ar-SA"/>
    </w:rPr>
  </w:style>
  <w:style w:type="character" w:customStyle="1" w:styleId="Odwoaniedokomentarza2">
    <w:name w:val="Odwołanie do komentarza2"/>
    <w:rsid w:val="00B105B1"/>
    <w:rPr>
      <w:sz w:val="16"/>
      <w:szCs w:val="16"/>
    </w:rPr>
  </w:style>
  <w:style w:type="character" w:customStyle="1" w:styleId="TekstkomentarzaZnak1">
    <w:name w:val="Tekst komentarza Znak1"/>
    <w:rsid w:val="00B105B1"/>
    <w:rPr>
      <w:rFonts w:ascii="Trebuchet MS" w:eastAsia="Calibri" w:hAnsi="Trebuchet MS" w:cs="Trebuchet MS"/>
      <w:spacing w:val="-2"/>
      <w:lang w:eastAsia="zh-CN"/>
    </w:rPr>
  </w:style>
  <w:style w:type="character" w:customStyle="1" w:styleId="alb">
    <w:name w:val="a_lb"/>
    <w:rsid w:val="00B105B1"/>
  </w:style>
  <w:style w:type="character" w:customStyle="1" w:styleId="Odwoanieprzypisudolnego1">
    <w:name w:val="Odwołanie przypisu dolnego1"/>
    <w:rsid w:val="00B105B1"/>
    <w:rPr>
      <w:vertAlign w:val="superscript"/>
    </w:rPr>
  </w:style>
  <w:style w:type="character" w:customStyle="1" w:styleId="Odwoanieprzypisudolnego2">
    <w:name w:val="Odwołanie przypisu dolnego2"/>
    <w:rsid w:val="00B105B1"/>
    <w:rPr>
      <w:vertAlign w:val="superscript"/>
    </w:rPr>
  </w:style>
  <w:style w:type="character" w:customStyle="1" w:styleId="Odwoanieprzypisukocowego1">
    <w:name w:val="Odwołanie przypisu końcowego1"/>
    <w:rsid w:val="00B105B1"/>
    <w:rPr>
      <w:vertAlign w:val="superscript"/>
    </w:rPr>
  </w:style>
  <w:style w:type="character" w:customStyle="1" w:styleId="Odwoanieprzypisudolnego3">
    <w:name w:val="Odwołanie przypisu dolnego3"/>
    <w:rsid w:val="00B105B1"/>
    <w:rPr>
      <w:vertAlign w:val="superscript"/>
    </w:rPr>
  </w:style>
  <w:style w:type="character" w:customStyle="1" w:styleId="Odwoanieprzypisukocowego2">
    <w:name w:val="Odwołanie przypisu końcowego2"/>
    <w:rsid w:val="00B105B1"/>
    <w:rPr>
      <w:vertAlign w:val="superscript"/>
    </w:rPr>
  </w:style>
  <w:style w:type="paragraph" w:customStyle="1" w:styleId="Heading">
    <w:name w:val="Heading"/>
    <w:basedOn w:val="Normalny"/>
    <w:next w:val="Normalny"/>
    <w:rsid w:val="00B105B1"/>
    <w:pPr>
      <w:suppressAutoHyphens/>
      <w:spacing w:line="216" w:lineRule="auto"/>
      <w:jc w:val="left"/>
    </w:pPr>
    <w:rPr>
      <w:rFonts w:ascii="Museo 100" w:eastAsia="Times New Roman" w:hAnsi="Museo 100" w:cs="Times New Roman"/>
      <w:sz w:val="112"/>
      <w:szCs w:val="24"/>
    </w:rPr>
  </w:style>
  <w:style w:type="paragraph" w:styleId="Tekstpodstawowy">
    <w:name w:val="Body Text"/>
    <w:basedOn w:val="Normalny"/>
    <w:rsid w:val="00B105B1"/>
    <w:rPr>
      <w:rFonts w:ascii="Times New Roman" w:eastAsia="Times New Roman" w:hAnsi="Times New Roman" w:cs="Times New Roman"/>
      <w:sz w:val="24"/>
      <w:szCs w:val="24"/>
    </w:rPr>
  </w:style>
  <w:style w:type="paragraph" w:styleId="Lista">
    <w:name w:val="List"/>
    <w:basedOn w:val="Tekstpodstawowy"/>
    <w:rsid w:val="00B105B1"/>
    <w:rPr>
      <w:rFonts w:cs="FreeSans"/>
    </w:rPr>
  </w:style>
  <w:style w:type="paragraph" w:styleId="Legenda">
    <w:name w:val="caption"/>
    <w:basedOn w:val="Normalny"/>
    <w:qFormat/>
    <w:rsid w:val="00B105B1"/>
    <w:pPr>
      <w:suppressLineNumbers/>
      <w:spacing w:before="120" w:after="120"/>
    </w:pPr>
    <w:rPr>
      <w:rFonts w:cs="FreeSans"/>
      <w:i/>
      <w:iCs/>
      <w:sz w:val="24"/>
      <w:szCs w:val="24"/>
    </w:rPr>
  </w:style>
  <w:style w:type="paragraph" w:customStyle="1" w:styleId="Index">
    <w:name w:val="Index"/>
    <w:basedOn w:val="Normalny"/>
    <w:rsid w:val="00B105B1"/>
    <w:pPr>
      <w:suppressLineNumbers/>
    </w:pPr>
    <w:rPr>
      <w:rFonts w:cs="FreeSans"/>
    </w:rPr>
  </w:style>
  <w:style w:type="paragraph" w:customStyle="1" w:styleId="Domylnie">
    <w:name w:val="Domyślnie"/>
    <w:rsid w:val="00B105B1"/>
    <w:pPr>
      <w:tabs>
        <w:tab w:val="left" w:pos="709"/>
      </w:tabs>
      <w:suppressAutoHyphens/>
      <w:spacing w:after="200" w:line="276" w:lineRule="atLeast"/>
    </w:pPr>
    <w:rPr>
      <w:rFonts w:ascii="Calibri" w:hAnsi="Calibri" w:cs="Calibri"/>
      <w:sz w:val="22"/>
      <w:szCs w:val="22"/>
      <w:lang w:eastAsia="zh-CN"/>
    </w:rPr>
  </w:style>
  <w:style w:type="paragraph" w:customStyle="1" w:styleId="Legenda3">
    <w:name w:val="Legenda3"/>
    <w:basedOn w:val="Normalny"/>
    <w:rsid w:val="00B105B1"/>
    <w:pPr>
      <w:suppressLineNumbers/>
      <w:spacing w:before="120" w:after="120"/>
    </w:pPr>
    <w:rPr>
      <w:rFonts w:cs="FreeSans"/>
      <w:i/>
      <w:iCs/>
      <w:sz w:val="24"/>
      <w:szCs w:val="24"/>
    </w:rPr>
  </w:style>
  <w:style w:type="paragraph" w:customStyle="1" w:styleId="Legenda2">
    <w:name w:val="Legenda2"/>
    <w:basedOn w:val="Normalny"/>
    <w:rsid w:val="00B105B1"/>
    <w:pPr>
      <w:suppressLineNumbers/>
      <w:spacing w:before="120" w:after="120"/>
    </w:pPr>
    <w:rPr>
      <w:rFonts w:cs="FreeSans"/>
      <w:i/>
      <w:iCs/>
      <w:sz w:val="24"/>
      <w:szCs w:val="24"/>
    </w:rPr>
  </w:style>
  <w:style w:type="paragraph" w:customStyle="1" w:styleId="Legenda1">
    <w:name w:val="Legenda1"/>
    <w:basedOn w:val="Normalny"/>
    <w:rsid w:val="00B105B1"/>
    <w:pPr>
      <w:suppressLineNumbers/>
      <w:spacing w:before="120" w:after="120"/>
    </w:pPr>
    <w:rPr>
      <w:rFonts w:cs="FreeSans"/>
      <w:i/>
      <w:iCs/>
      <w:sz w:val="24"/>
      <w:szCs w:val="24"/>
    </w:rPr>
  </w:style>
  <w:style w:type="paragraph" w:customStyle="1" w:styleId="Default">
    <w:name w:val="Default"/>
    <w:rsid w:val="00B105B1"/>
    <w:pPr>
      <w:suppressAutoHyphens/>
      <w:autoSpaceDE w:val="0"/>
    </w:pPr>
    <w:rPr>
      <w:rFonts w:ascii="Calibri" w:eastAsia="Calibri" w:hAnsi="Calibri" w:cs="Calibri"/>
      <w:color w:val="000000"/>
      <w:sz w:val="24"/>
      <w:szCs w:val="24"/>
      <w:lang w:eastAsia="zh-CN"/>
    </w:rPr>
  </w:style>
  <w:style w:type="paragraph" w:styleId="Tekstprzypisudolnego">
    <w:name w:val="footnote text"/>
    <w:basedOn w:val="Normalny"/>
    <w:rsid w:val="00B105B1"/>
    <w:rPr>
      <w:szCs w:val="20"/>
    </w:rPr>
  </w:style>
  <w:style w:type="paragraph" w:customStyle="1" w:styleId="Akapitzlist1">
    <w:name w:val="Akapit z listą1"/>
    <w:basedOn w:val="Normalny"/>
    <w:rsid w:val="00B105B1"/>
    <w:pPr>
      <w:suppressAutoHyphens/>
      <w:ind w:left="720"/>
    </w:pPr>
    <w:rPr>
      <w:rFonts w:ascii="Calibri" w:hAnsi="Calibri" w:cs="Times New Roman"/>
      <w:kern w:val="2"/>
      <w:sz w:val="19"/>
    </w:rPr>
  </w:style>
  <w:style w:type="paragraph" w:styleId="Akapitzlist">
    <w:name w:val="List Paragraph"/>
    <w:aliases w:val="ZAŁ Punktowanie,Lex Punktowanie"/>
    <w:basedOn w:val="Normalny"/>
    <w:uiPriority w:val="34"/>
    <w:qFormat/>
    <w:rsid w:val="00B105B1"/>
    <w:pPr>
      <w:numPr>
        <w:numId w:val="12"/>
      </w:numPr>
      <w:contextualSpacing/>
    </w:pPr>
    <w:rPr>
      <w:rFonts w:cs="Times New Roman"/>
    </w:rPr>
  </w:style>
  <w:style w:type="paragraph" w:customStyle="1" w:styleId="Tekstkomentarza1">
    <w:name w:val="Tekst komentarza1"/>
    <w:basedOn w:val="Normalny"/>
    <w:rsid w:val="00B105B1"/>
    <w:pPr>
      <w:suppressAutoHyphens/>
    </w:pPr>
    <w:rPr>
      <w:rFonts w:ascii="Times New Roman" w:eastAsia="Times New Roman" w:hAnsi="Times New Roman" w:cs="Times New Roman"/>
      <w:szCs w:val="20"/>
    </w:rPr>
  </w:style>
  <w:style w:type="paragraph" w:styleId="Bezodstpw">
    <w:name w:val="No Spacing"/>
    <w:qFormat/>
    <w:rsid w:val="00B105B1"/>
    <w:pPr>
      <w:suppressAutoHyphens/>
    </w:pPr>
    <w:rPr>
      <w:rFonts w:eastAsia="Arial"/>
      <w:sz w:val="24"/>
      <w:szCs w:val="24"/>
      <w:lang w:eastAsia="zh-CN"/>
    </w:rPr>
  </w:style>
  <w:style w:type="paragraph" w:customStyle="1" w:styleId="Heading31">
    <w:name w:val="Heading 31"/>
    <w:basedOn w:val="Normalny"/>
    <w:rsid w:val="00B105B1"/>
    <w:pPr>
      <w:suppressAutoHyphens/>
    </w:pPr>
    <w:rPr>
      <w:rFonts w:ascii="Museo 700" w:eastAsia="Times New Roman" w:hAnsi="Museo 700" w:cs="Museo 700"/>
      <w:b/>
      <w:color w:val="78A22F"/>
      <w:sz w:val="32"/>
      <w:szCs w:val="20"/>
    </w:rPr>
  </w:style>
  <w:style w:type="paragraph" w:customStyle="1" w:styleId="Heading51">
    <w:name w:val="Heading 51"/>
    <w:basedOn w:val="Normalny"/>
    <w:rsid w:val="00B105B1"/>
    <w:pPr>
      <w:keepNext/>
      <w:keepLines/>
      <w:suppressAutoHyphens/>
      <w:spacing w:before="220" w:after="40"/>
    </w:pPr>
    <w:rPr>
      <w:rFonts w:eastAsia="Times New Roman" w:cs="Museo 300"/>
      <w:b/>
      <w:color w:val="000000"/>
      <w:szCs w:val="20"/>
    </w:rPr>
  </w:style>
  <w:style w:type="paragraph" w:customStyle="1" w:styleId="Heading81">
    <w:name w:val="Heading 81"/>
    <w:basedOn w:val="Normalny"/>
    <w:rsid w:val="00B105B1"/>
    <w:pPr>
      <w:keepNext/>
      <w:suppressAutoHyphens/>
      <w:jc w:val="center"/>
    </w:pPr>
    <w:rPr>
      <w:rFonts w:ascii="Times New Roman" w:eastAsia="Times New Roman" w:hAnsi="Times New Roman" w:cs="Times New Roman"/>
      <w:b/>
      <w:color w:val="78A22F"/>
      <w:sz w:val="44"/>
      <w:szCs w:val="20"/>
    </w:rPr>
  </w:style>
  <w:style w:type="paragraph" w:customStyle="1" w:styleId="Heading91">
    <w:name w:val="Heading 91"/>
    <w:basedOn w:val="Normalny"/>
    <w:rsid w:val="00B105B1"/>
    <w:pPr>
      <w:keepNext/>
      <w:suppressAutoHyphens/>
    </w:pPr>
    <w:rPr>
      <w:rFonts w:ascii="Times New Roman" w:eastAsia="Times New Roman" w:hAnsi="Times New Roman" w:cs="Times New Roman"/>
      <w:i/>
      <w:color w:val="00000A"/>
      <w:szCs w:val="20"/>
    </w:rPr>
  </w:style>
  <w:style w:type="paragraph" w:customStyle="1" w:styleId="Tekstpodstawowy21">
    <w:name w:val="Tekst podstawowy 21"/>
    <w:basedOn w:val="Normalny"/>
    <w:rsid w:val="00B105B1"/>
    <w:pPr>
      <w:suppressAutoHyphens/>
    </w:pPr>
    <w:rPr>
      <w:rFonts w:ascii="Times New Roman" w:eastAsia="Times New Roman" w:hAnsi="Times New Roman" w:cs="Times New Roman"/>
      <w:i/>
      <w:sz w:val="24"/>
      <w:szCs w:val="24"/>
    </w:rPr>
  </w:style>
  <w:style w:type="paragraph" w:styleId="Podtytu">
    <w:name w:val="Subtitle"/>
    <w:basedOn w:val="Normalny"/>
    <w:next w:val="Normalny"/>
    <w:qFormat/>
    <w:rsid w:val="00B105B1"/>
    <w:rPr>
      <w:rFonts w:ascii="Cambria" w:eastAsia="Times New Roman" w:hAnsi="Cambria" w:cs="Times New Roman"/>
      <w:i/>
      <w:iCs/>
      <w:color w:val="84A311"/>
      <w:spacing w:val="15"/>
      <w:sz w:val="24"/>
      <w:szCs w:val="24"/>
    </w:rPr>
  </w:style>
  <w:style w:type="paragraph" w:customStyle="1" w:styleId="Zawartotabeli">
    <w:name w:val="Zawartość tabeli"/>
    <w:basedOn w:val="Normalny"/>
    <w:rsid w:val="00B105B1"/>
    <w:pPr>
      <w:widowControl w:val="0"/>
      <w:suppressLineNumbers/>
      <w:suppressAutoHyphens/>
    </w:pPr>
    <w:rPr>
      <w:rFonts w:ascii="Times New Roman" w:eastAsia="SimSun" w:hAnsi="Times New Roman" w:cs="Mangal"/>
      <w:kern w:val="2"/>
      <w:sz w:val="24"/>
      <w:szCs w:val="24"/>
      <w:lang w:bidi="hi-IN"/>
    </w:rPr>
  </w:style>
  <w:style w:type="paragraph" w:customStyle="1" w:styleId="Tekstpodstawowywcity21">
    <w:name w:val="Tekst podstawowy wcięty 21"/>
    <w:basedOn w:val="Normalny"/>
    <w:rsid w:val="00B105B1"/>
    <w:pPr>
      <w:spacing w:after="120" w:line="480" w:lineRule="auto"/>
      <w:ind w:left="283"/>
    </w:pPr>
  </w:style>
  <w:style w:type="paragraph" w:styleId="Tekstpodstawowywcity">
    <w:name w:val="Body Text Indent"/>
    <w:basedOn w:val="Normalny"/>
    <w:rsid w:val="00B105B1"/>
    <w:pPr>
      <w:spacing w:after="120"/>
      <w:ind w:left="283"/>
    </w:pPr>
  </w:style>
  <w:style w:type="paragraph" w:customStyle="1" w:styleId="Tekstpodstawowy22">
    <w:name w:val="Tekst podstawowy 22"/>
    <w:basedOn w:val="Normalny"/>
    <w:rsid w:val="00B105B1"/>
    <w:pPr>
      <w:spacing w:after="120" w:line="480" w:lineRule="auto"/>
    </w:pPr>
  </w:style>
  <w:style w:type="paragraph" w:customStyle="1" w:styleId="StandardowyStandardowy1">
    <w:name w:val="Standardowy.Standardowy1"/>
    <w:rsid w:val="00B105B1"/>
    <w:pPr>
      <w:suppressAutoHyphens/>
    </w:pPr>
    <w:rPr>
      <w:sz w:val="24"/>
      <w:lang w:eastAsia="zh-CN"/>
    </w:rPr>
  </w:style>
  <w:style w:type="paragraph" w:styleId="NormalnyWeb">
    <w:name w:val="Normal (Web)"/>
    <w:basedOn w:val="Normalny"/>
    <w:rsid w:val="00B105B1"/>
    <w:pPr>
      <w:spacing w:before="280" w:after="280"/>
    </w:pPr>
    <w:rPr>
      <w:rFonts w:ascii="Times New Roman" w:eastAsia="Times New Roman" w:hAnsi="Times New Roman" w:cs="Times New Roman"/>
      <w:sz w:val="24"/>
      <w:szCs w:val="24"/>
    </w:rPr>
  </w:style>
  <w:style w:type="paragraph" w:customStyle="1" w:styleId="Tekstpodstawowywcity31">
    <w:name w:val="Tekst podstawowy wcięty 31"/>
    <w:basedOn w:val="Normalny"/>
    <w:rsid w:val="00B105B1"/>
    <w:pPr>
      <w:spacing w:after="120"/>
      <w:ind w:left="283"/>
    </w:pPr>
    <w:rPr>
      <w:rFonts w:ascii="Times New Roman" w:eastAsia="Times New Roman" w:hAnsi="Times New Roman" w:cs="Times New Roman"/>
      <w:szCs w:val="16"/>
    </w:rPr>
  </w:style>
  <w:style w:type="paragraph" w:customStyle="1" w:styleId="NagwekstronyNagwekstrony">
    <w:name w:val="Nagłówek strony.Nagłówek strony"/>
    <w:basedOn w:val="StandardowyStandardowy1"/>
    <w:rsid w:val="00B105B1"/>
  </w:style>
  <w:style w:type="paragraph" w:styleId="Nagwek">
    <w:name w:val="header"/>
    <w:basedOn w:val="Normalny"/>
    <w:rsid w:val="00B105B1"/>
    <w:pPr>
      <w:suppressAutoHyphens/>
    </w:pPr>
    <w:rPr>
      <w:rFonts w:eastAsia="Times New Roman" w:cs="Times New Roman"/>
    </w:rPr>
  </w:style>
  <w:style w:type="paragraph" w:styleId="Tekstdymka">
    <w:name w:val="Balloon Text"/>
    <w:basedOn w:val="Normalny"/>
    <w:rsid w:val="00B105B1"/>
    <w:rPr>
      <w:rFonts w:ascii="Tahoma" w:hAnsi="Tahoma" w:cs="Tahoma"/>
      <w:szCs w:val="16"/>
    </w:rPr>
  </w:style>
  <w:style w:type="paragraph" w:styleId="Stopka">
    <w:name w:val="footer"/>
    <w:basedOn w:val="Normalny"/>
    <w:rsid w:val="00B105B1"/>
  </w:style>
  <w:style w:type="paragraph" w:customStyle="1" w:styleId="ZARamka">
    <w:name w:val="ZAŁ Ramka"/>
    <w:basedOn w:val="Normalny"/>
    <w:rsid w:val="00B105B1"/>
    <w:pPr>
      <w:pBdr>
        <w:top w:val="single" w:sz="24" w:space="6" w:color="CE181E"/>
        <w:left w:val="single" w:sz="24" w:space="8" w:color="CE181E"/>
        <w:bottom w:val="single" w:sz="24" w:space="6" w:color="CE181E"/>
        <w:right w:val="single" w:sz="24" w:space="8" w:color="CE181E"/>
      </w:pBdr>
      <w:ind w:left="198" w:right="198"/>
    </w:pPr>
  </w:style>
  <w:style w:type="paragraph" w:customStyle="1" w:styleId="INSTRUMENTOPIS">
    <w:name w:val="INSTRUMENT_OPIS"/>
    <w:basedOn w:val="Normalny"/>
    <w:rsid w:val="00B105B1"/>
    <w:pPr>
      <w:pBdr>
        <w:top w:val="none" w:sz="0" w:space="0" w:color="000000"/>
        <w:left w:val="single" w:sz="18" w:space="4" w:color="622599"/>
        <w:bottom w:val="none" w:sz="0" w:space="0" w:color="000000"/>
        <w:right w:val="none" w:sz="0" w:space="0" w:color="000000"/>
      </w:pBdr>
      <w:ind w:left="708"/>
    </w:pPr>
  </w:style>
  <w:style w:type="paragraph" w:customStyle="1" w:styleId="INSTRUMENTLISTANUMEROWANA">
    <w:name w:val="INSTRUMENT_LISTA NUMEROWANA"/>
    <w:basedOn w:val="INSTRUMENTOPIS"/>
    <w:rsid w:val="00B105B1"/>
    <w:pPr>
      <w:numPr>
        <w:numId w:val="10"/>
      </w:numPr>
    </w:pPr>
  </w:style>
  <w:style w:type="paragraph" w:customStyle="1" w:styleId="INSTRUMBULLETOWANA">
    <w:name w:val="INSTRUM_BULLETOWANA"/>
    <w:basedOn w:val="INSTRUMENTLISTANUMEROWANA"/>
    <w:rsid w:val="00B105B1"/>
    <w:pPr>
      <w:numPr>
        <w:numId w:val="13"/>
      </w:numPr>
    </w:pPr>
  </w:style>
  <w:style w:type="paragraph" w:customStyle="1" w:styleId="LISTAZWYKLA">
    <w:name w:val="LISTA ZWYKLA"/>
    <w:basedOn w:val="Normalny"/>
    <w:rsid w:val="00B105B1"/>
    <w:pPr>
      <w:ind w:left="1068" w:hanging="360"/>
    </w:pPr>
  </w:style>
  <w:style w:type="paragraph" w:customStyle="1" w:styleId="Nagwek2A">
    <w:name w:val="Nagłówek 2A"/>
    <w:basedOn w:val="Nagwek2"/>
    <w:rsid w:val="00B105B1"/>
    <w:pPr>
      <w:numPr>
        <w:ilvl w:val="0"/>
        <w:numId w:val="0"/>
      </w:numPr>
    </w:pPr>
    <w:rPr>
      <w:sz w:val="28"/>
    </w:rPr>
  </w:style>
  <w:style w:type="paragraph" w:customStyle="1" w:styleId="WYMAGANIEOBOWIZKOWE">
    <w:name w:val="WYMAGANIE OBOWIĄZKOWE"/>
    <w:basedOn w:val="INSTRUMENTLISTANUMEROWANA"/>
    <w:rsid w:val="00B105B1"/>
    <w:pPr>
      <w:numPr>
        <w:numId w:val="0"/>
      </w:numPr>
      <w:ind w:left="1068" w:hanging="360"/>
    </w:pPr>
  </w:style>
  <w:style w:type="paragraph" w:customStyle="1" w:styleId="Nagwek4A">
    <w:name w:val="Nagłówek 4A"/>
    <w:basedOn w:val="Nagwek3"/>
    <w:rsid w:val="00B105B1"/>
    <w:pPr>
      <w:numPr>
        <w:ilvl w:val="0"/>
        <w:numId w:val="0"/>
      </w:numPr>
      <w:ind w:left="708"/>
    </w:pPr>
    <w:rPr>
      <w:sz w:val="40"/>
    </w:rPr>
  </w:style>
  <w:style w:type="paragraph" w:customStyle="1" w:styleId="KLUCZOWAZMIANA">
    <w:name w:val="KLUCZOWA ZMIANA"/>
    <w:basedOn w:val="ZARamka"/>
    <w:rsid w:val="00B105B1"/>
    <w:pPr>
      <w:pBdr>
        <w:top w:val="single" w:sz="24" w:space="1" w:color="78A22F"/>
        <w:left w:val="single" w:sz="24" w:space="4" w:color="78A22F"/>
        <w:bottom w:val="single" w:sz="24" w:space="1" w:color="78A22F"/>
        <w:right w:val="single" w:sz="24" w:space="4" w:color="78A22F"/>
      </w:pBdr>
      <w:shd w:val="clear" w:color="auto" w:fill="78A22F"/>
    </w:pPr>
    <w:rPr>
      <w:rFonts w:ascii="Museo 700" w:hAnsi="Museo 700" w:cs="Museo 700"/>
      <w:color w:val="FFFFFF"/>
    </w:rPr>
  </w:style>
  <w:style w:type="paragraph" w:styleId="Nagwekspisutreci">
    <w:name w:val="TOC Heading"/>
    <w:basedOn w:val="Nagwek1"/>
    <w:next w:val="Normalny"/>
    <w:qFormat/>
    <w:rsid w:val="00B105B1"/>
    <w:pPr>
      <w:keepLines/>
      <w:numPr>
        <w:numId w:val="0"/>
      </w:numPr>
      <w:suppressAutoHyphens w:val="0"/>
      <w:spacing w:before="240" w:line="252" w:lineRule="auto"/>
    </w:pPr>
    <w:rPr>
      <w:rFonts w:ascii="Trebuchet MS" w:hAnsi="Trebuchet MS" w:cs="Times New Roman"/>
      <w:b/>
      <w:sz w:val="64"/>
      <w:szCs w:val="32"/>
    </w:rPr>
  </w:style>
  <w:style w:type="paragraph" w:styleId="Spistreci1">
    <w:name w:val="toc 1"/>
    <w:basedOn w:val="Normalny"/>
    <w:next w:val="Normalny"/>
    <w:rsid w:val="00B105B1"/>
    <w:pPr>
      <w:spacing w:before="240" w:after="120"/>
      <w:jc w:val="left"/>
    </w:pPr>
    <w:rPr>
      <w:rFonts w:ascii="Museo Sans 900" w:hAnsi="Museo Sans 900" w:cs="Calibri"/>
      <w:bCs/>
      <w:caps/>
      <w:sz w:val="22"/>
      <w:szCs w:val="20"/>
    </w:rPr>
  </w:style>
  <w:style w:type="paragraph" w:styleId="Spistreci3">
    <w:name w:val="toc 3"/>
    <w:basedOn w:val="Normalny"/>
    <w:next w:val="Normalny"/>
    <w:rsid w:val="00B105B1"/>
    <w:pPr>
      <w:ind w:left="1021"/>
      <w:jc w:val="left"/>
    </w:pPr>
    <w:rPr>
      <w:rFonts w:cs="Calibri"/>
      <w:color w:val="7F7F7F"/>
      <w:szCs w:val="20"/>
    </w:rPr>
  </w:style>
  <w:style w:type="paragraph" w:styleId="Spistreci2">
    <w:name w:val="toc 2"/>
    <w:basedOn w:val="Normalny"/>
    <w:next w:val="Normalny"/>
    <w:rsid w:val="00B105B1"/>
    <w:pPr>
      <w:spacing w:before="120" w:after="40"/>
      <w:ind w:left="340"/>
      <w:jc w:val="left"/>
    </w:pPr>
    <w:rPr>
      <w:rFonts w:ascii="Museo 500" w:hAnsi="Museo 500" w:cs="Calibri"/>
      <w:iCs/>
      <w:szCs w:val="20"/>
    </w:rPr>
  </w:style>
  <w:style w:type="paragraph" w:styleId="Spistreci4">
    <w:name w:val="toc 4"/>
    <w:basedOn w:val="Normalny"/>
    <w:next w:val="Normalny"/>
    <w:rsid w:val="00B105B1"/>
    <w:pPr>
      <w:ind w:left="600"/>
      <w:jc w:val="left"/>
    </w:pPr>
    <w:rPr>
      <w:rFonts w:ascii="Calibri" w:hAnsi="Calibri" w:cs="Calibri"/>
      <w:szCs w:val="20"/>
    </w:rPr>
  </w:style>
  <w:style w:type="paragraph" w:styleId="Spistreci5">
    <w:name w:val="toc 5"/>
    <w:basedOn w:val="Normalny"/>
    <w:next w:val="Normalny"/>
    <w:rsid w:val="00B105B1"/>
    <w:pPr>
      <w:ind w:left="800"/>
      <w:jc w:val="left"/>
    </w:pPr>
    <w:rPr>
      <w:rFonts w:ascii="Calibri" w:hAnsi="Calibri" w:cs="Calibri"/>
      <w:szCs w:val="20"/>
    </w:rPr>
  </w:style>
  <w:style w:type="paragraph" w:styleId="Spistreci6">
    <w:name w:val="toc 6"/>
    <w:basedOn w:val="Normalny"/>
    <w:next w:val="Normalny"/>
    <w:rsid w:val="00B105B1"/>
    <w:pPr>
      <w:ind w:left="1000"/>
      <w:jc w:val="left"/>
    </w:pPr>
    <w:rPr>
      <w:rFonts w:ascii="Calibri" w:hAnsi="Calibri" w:cs="Calibri"/>
      <w:szCs w:val="20"/>
    </w:rPr>
  </w:style>
  <w:style w:type="paragraph" w:styleId="Spistreci7">
    <w:name w:val="toc 7"/>
    <w:basedOn w:val="Normalny"/>
    <w:next w:val="Normalny"/>
    <w:rsid w:val="00B105B1"/>
    <w:pPr>
      <w:ind w:left="1200"/>
      <w:jc w:val="left"/>
    </w:pPr>
    <w:rPr>
      <w:rFonts w:ascii="Calibri" w:hAnsi="Calibri" w:cs="Calibri"/>
      <w:szCs w:val="20"/>
    </w:rPr>
  </w:style>
  <w:style w:type="paragraph" w:styleId="Spistreci8">
    <w:name w:val="toc 8"/>
    <w:basedOn w:val="Normalny"/>
    <w:next w:val="Normalny"/>
    <w:rsid w:val="00B105B1"/>
    <w:pPr>
      <w:ind w:left="1400"/>
      <w:jc w:val="left"/>
    </w:pPr>
    <w:rPr>
      <w:rFonts w:ascii="Calibri" w:hAnsi="Calibri" w:cs="Calibri"/>
      <w:szCs w:val="20"/>
    </w:rPr>
  </w:style>
  <w:style w:type="paragraph" w:styleId="Spistreci9">
    <w:name w:val="toc 9"/>
    <w:basedOn w:val="Normalny"/>
    <w:next w:val="Normalny"/>
    <w:rsid w:val="00B105B1"/>
    <w:pPr>
      <w:ind w:left="1600"/>
      <w:jc w:val="left"/>
    </w:pPr>
    <w:rPr>
      <w:rFonts w:ascii="Calibri" w:hAnsi="Calibri" w:cs="Calibri"/>
      <w:szCs w:val="20"/>
    </w:rPr>
  </w:style>
  <w:style w:type="paragraph" w:customStyle="1" w:styleId="Standard">
    <w:name w:val="Standard"/>
    <w:rsid w:val="00B105B1"/>
    <w:pPr>
      <w:suppressAutoHyphens/>
      <w:spacing w:after="119" w:line="276" w:lineRule="auto"/>
      <w:textAlignment w:val="baseline"/>
    </w:pPr>
    <w:rPr>
      <w:rFonts w:ascii="Museo 300" w:eastAsia="WenQuanYi Zen Hei" w:hAnsi="Museo 300" w:cs="Calibri"/>
      <w:kern w:val="2"/>
      <w:sz w:val="21"/>
      <w:szCs w:val="22"/>
      <w:lang w:eastAsia="zh-CN"/>
    </w:rPr>
  </w:style>
  <w:style w:type="paragraph" w:customStyle="1" w:styleId="Nagwek10">
    <w:name w:val="Nagłówek1"/>
    <w:basedOn w:val="Standard"/>
    <w:rsid w:val="00B105B1"/>
    <w:pPr>
      <w:suppressLineNumbers/>
      <w:spacing w:after="0" w:line="240" w:lineRule="auto"/>
    </w:pPr>
    <w:rPr>
      <w:rFonts w:ascii="Museo 500" w:hAnsi="Museo 500" w:cs="Museo 500"/>
      <w:sz w:val="28"/>
    </w:rPr>
  </w:style>
  <w:style w:type="paragraph" w:customStyle="1" w:styleId="Stopka1">
    <w:name w:val="Stopka1"/>
    <w:basedOn w:val="Standard"/>
    <w:rsid w:val="00B105B1"/>
    <w:pPr>
      <w:suppressLineNumbers/>
      <w:spacing w:after="0" w:line="240" w:lineRule="auto"/>
    </w:pPr>
    <w:rPr>
      <w:sz w:val="18"/>
    </w:rPr>
  </w:style>
  <w:style w:type="paragraph" w:customStyle="1" w:styleId="Nagwek31">
    <w:name w:val="Nagłówek 31"/>
    <w:basedOn w:val="Normalny"/>
    <w:next w:val="Normalny"/>
    <w:rsid w:val="00B105B1"/>
    <w:pPr>
      <w:keepNext/>
      <w:suppressAutoHyphens/>
      <w:spacing w:before="240" w:after="120"/>
      <w:jc w:val="center"/>
      <w:textAlignment w:val="baseline"/>
    </w:pPr>
    <w:rPr>
      <w:rFonts w:ascii="Museo 700" w:eastAsia="DejaVu Sans" w:hAnsi="Museo 700" w:cs="DejaVu Sans"/>
      <w:b/>
      <w:bCs/>
      <w:spacing w:val="0"/>
      <w:kern w:val="2"/>
      <w:sz w:val="28"/>
      <w:szCs w:val="28"/>
    </w:rPr>
  </w:style>
  <w:style w:type="paragraph" w:customStyle="1" w:styleId="Nagwek21">
    <w:name w:val="Nagłówek 21"/>
    <w:basedOn w:val="Normalny"/>
    <w:next w:val="Normalny"/>
    <w:rsid w:val="00B105B1"/>
    <w:pPr>
      <w:keepNext/>
      <w:pBdr>
        <w:top w:val="single" w:sz="2" w:space="0" w:color="000000"/>
        <w:left w:val="none" w:sz="0" w:space="0" w:color="000000"/>
        <w:bottom w:val="none" w:sz="0" w:space="0" w:color="000000"/>
        <w:right w:val="none" w:sz="0" w:space="0" w:color="000000"/>
      </w:pBdr>
      <w:suppressAutoHyphens/>
      <w:spacing w:before="240" w:after="120"/>
      <w:jc w:val="center"/>
      <w:textAlignment w:val="baseline"/>
    </w:pPr>
    <w:rPr>
      <w:rFonts w:ascii="Museo 700" w:eastAsia="WenQuanYi Zen Hei" w:hAnsi="Museo 700" w:cs="Lohit Hindi"/>
      <w:b/>
      <w:bCs/>
      <w:i/>
      <w:iCs/>
      <w:spacing w:val="0"/>
      <w:kern w:val="2"/>
      <w:sz w:val="36"/>
      <w:szCs w:val="28"/>
    </w:rPr>
  </w:style>
  <w:style w:type="paragraph" w:customStyle="1" w:styleId="TableContents">
    <w:name w:val="Table Contents"/>
    <w:basedOn w:val="Standard"/>
    <w:rsid w:val="00B105B1"/>
    <w:pPr>
      <w:suppressLineNumbers/>
      <w:spacing w:after="0"/>
    </w:pPr>
  </w:style>
  <w:style w:type="paragraph" w:customStyle="1" w:styleId="Tekstkomentarza2">
    <w:name w:val="Tekst komentarza2"/>
    <w:basedOn w:val="Normalny"/>
    <w:rsid w:val="00B105B1"/>
    <w:pPr>
      <w:widowControl w:val="0"/>
      <w:suppressAutoHyphens/>
      <w:jc w:val="left"/>
      <w:textAlignment w:val="baseline"/>
    </w:pPr>
    <w:rPr>
      <w:rFonts w:ascii="Calibri" w:eastAsia="WenQuanYi Zen Hei" w:hAnsi="Calibri" w:cs="Times New Roman"/>
      <w:spacing w:val="0"/>
      <w:kern w:val="2"/>
      <w:szCs w:val="20"/>
    </w:rPr>
  </w:style>
  <w:style w:type="paragraph" w:styleId="Tematkomentarza">
    <w:name w:val="annotation subject"/>
    <w:basedOn w:val="Tekstkomentarza2"/>
    <w:next w:val="Tekstkomentarza2"/>
    <w:rsid w:val="00B105B1"/>
    <w:rPr>
      <w:b/>
      <w:bCs/>
    </w:rPr>
  </w:style>
  <w:style w:type="paragraph" w:styleId="Tekstprzypisukocowego">
    <w:name w:val="endnote text"/>
    <w:basedOn w:val="Normalny"/>
    <w:rsid w:val="00B105B1"/>
    <w:pPr>
      <w:widowControl w:val="0"/>
      <w:suppressAutoHyphens/>
      <w:jc w:val="left"/>
      <w:textAlignment w:val="baseline"/>
    </w:pPr>
    <w:rPr>
      <w:rFonts w:ascii="Calibri" w:eastAsia="WenQuanYi Zen Hei" w:hAnsi="Calibri" w:cs="Calibri"/>
      <w:spacing w:val="0"/>
      <w:kern w:val="2"/>
      <w:szCs w:val="20"/>
    </w:rPr>
  </w:style>
  <w:style w:type="paragraph" w:customStyle="1" w:styleId="ZAh3">
    <w:name w:val="ZAŁ h3"/>
    <w:rsid w:val="00B105B1"/>
    <w:pPr>
      <w:suppressAutoHyphens/>
      <w:spacing w:before="180" w:after="60"/>
    </w:pPr>
    <w:rPr>
      <w:rFonts w:ascii="Trebuchet MS" w:eastAsia="Calibri" w:hAnsi="Trebuchet MS" w:cs="Trebuchet MS"/>
      <w:b/>
      <w:spacing w:val="-4"/>
      <w:sz w:val="22"/>
      <w:lang w:eastAsia="zh-CN"/>
    </w:rPr>
  </w:style>
  <w:style w:type="paragraph" w:customStyle="1" w:styleId="LexTytuowy">
    <w:name w:val="Lex Tytułowy"/>
    <w:basedOn w:val="Nagwek2"/>
    <w:rsid w:val="00B105B1"/>
    <w:pPr>
      <w:widowControl w:val="0"/>
      <w:numPr>
        <w:ilvl w:val="0"/>
        <w:numId w:val="0"/>
      </w:numPr>
      <w:spacing w:after="0" w:line="360" w:lineRule="auto"/>
      <w:jc w:val="center"/>
      <w:textAlignment w:val="baseline"/>
    </w:pPr>
    <w:rPr>
      <w:sz w:val="40"/>
      <w:szCs w:val="20"/>
    </w:rPr>
  </w:style>
  <w:style w:type="paragraph" w:customStyle="1" w:styleId="h1">
    <w:name w:val="h1"/>
    <w:rsid w:val="00B105B1"/>
    <w:pPr>
      <w:keepLines/>
      <w:suppressAutoHyphens/>
      <w:spacing w:after="200" w:line="276" w:lineRule="auto"/>
    </w:pPr>
    <w:rPr>
      <w:rFonts w:ascii="Museo 700" w:eastAsia="Calibri" w:hAnsi="Museo 700" w:cs="Museo 700"/>
      <w:spacing w:val="-4"/>
      <w:sz w:val="28"/>
      <w:lang w:val="en-US" w:eastAsia="zh-CN"/>
    </w:rPr>
  </w:style>
  <w:style w:type="paragraph" w:customStyle="1" w:styleId="ZAh2">
    <w:name w:val="ZAŁ h2"/>
    <w:rsid w:val="00B105B1"/>
    <w:pPr>
      <w:keepLines/>
      <w:pBdr>
        <w:top w:val="none" w:sz="0" w:space="0" w:color="000000"/>
        <w:left w:val="none" w:sz="0" w:space="0" w:color="000000"/>
        <w:bottom w:val="single" w:sz="8" w:space="0" w:color="000000"/>
        <w:right w:val="none" w:sz="0" w:space="0" w:color="000000"/>
      </w:pBdr>
      <w:suppressAutoHyphens/>
      <w:spacing w:before="360" w:after="120" w:line="216" w:lineRule="auto"/>
    </w:pPr>
    <w:rPr>
      <w:rFonts w:ascii="Trebuchet MS" w:eastAsia="Calibri" w:hAnsi="Trebuchet MS" w:cs="Trebuchet MS"/>
      <w:b/>
      <w:spacing w:val="-4"/>
      <w:sz w:val="24"/>
      <w:lang w:eastAsia="zh-CN"/>
    </w:rPr>
  </w:style>
  <w:style w:type="paragraph" w:customStyle="1" w:styleId="Lex2punkt">
    <w:name w:val="Lex 2 (punkt)"/>
    <w:basedOn w:val="Akapitzlist"/>
    <w:rsid w:val="00B105B1"/>
    <w:pPr>
      <w:numPr>
        <w:numId w:val="11"/>
      </w:numPr>
      <w:spacing w:before="100"/>
      <w:ind w:left="397" w:hanging="397"/>
    </w:pPr>
    <w:rPr>
      <w:spacing w:val="-4"/>
      <w:szCs w:val="20"/>
      <w:lang w:val="en-US"/>
    </w:rPr>
  </w:style>
  <w:style w:type="paragraph" w:customStyle="1" w:styleId="Lex3ustp">
    <w:name w:val="Lex 3 (ustęp)"/>
    <w:basedOn w:val="Akapitzlist"/>
    <w:rsid w:val="00B105B1"/>
    <w:pPr>
      <w:numPr>
        <w:numId w:val="9"/>
      </w:numPr>
      <w:spacing w:before="100"/>
      <w:ind w:left="794" w:hanging="397"/>
    </w:pPr>
    <w:rPr>
      <w:spacing w:val="-4"/>
      <w:szCs w:val="20"/>
      <w:lang w:val="en-US"/>
    </w:rPr>
  </w:style>
  <w:style w:type="paragraph" w:customStyle="1" w:styleId="Lex4litera">
    <w:name w:val="Lex 4 (litera)"/>
    <w:basedOn w:val="Akapitzlist"/>
    <w:rsid w:val="00B105B1"/>
    <w:pPr>
      <w:numPr>
        <w:numId w:val="8"/>
      </w:numPr>
      <w:ind w:left="993" w:hanging="284"/>
    </w:pPr>
    <w:rPr>
      <w:spacing w:val="-4"/>
      <w:szCs w:val="20"/>
      <w:lang w:val="en-US"/>
    </w:rPr>
  </w:style>
  <w:style w:type="paragraph" w:customStyle="1" w:styleId="Lex5tiret">
    <w:name w:val="Lex 5 (tiret)"/>
    <w:basedOn w:val="Lex4litera"/>
    <w:rsid w:val="00B105B1"/>
    <w:pPr>
      <w:numPr>
        <w:numId w:val="7"/>
      </w:numPr>
      <w:ind w:left="1304" w:hanging="238"/>
    </w:pPr>
    <w:rPr>
      <w:lang w:val="pl-PL"/>
    </w:rPr>
  </w:style>
  <w:style w:type="paragraph" w:styleId="Cytat">
    <w:name w:val="Quote"/>
    <w:basedOn w:val="Normalny"/>
    <w:next w:val="Normalny"/>
    <w:qFormat/>
    <w:rsid w:val="00B105B1"/>
    <w:pPr>
      <w:spacing w:before="200" w:after="160"/>
      <w:ind w:left="864" w:right="864"/>
      <w:jc w:val="center"/>
    </w:pPr>
    <w:rPr>
      <w:i/>
      <w:iCs/>
      <w:color w:val="404040"/>
    </w:rPr>
  </w:style>
  <w:style w:type="paragraph" w:customStyle="1" w:styleId="ZAh1">
    <w:name w:val="ZAŁ h1"/>
    <w:basedOn w:val="Normalny"/>
    <w:rsid w:val="00B105B1"/>
    <w:pPr>
      <w:shd w:val="clear" w:color="auto" w:fill="D2E5FC"/>
      <w:spacing w:after="540"/>
      <w:contextualSpacing/>
      <w:jc w:val="center"/>
    </w:pPr>
    <w:rPr>
      <w:b/>
      <w:color w:val="084CA1"/>
      <w:spacing w:val="-8"/>
      <w:sz w:val="44"/>
    </w:rPr>
  </w:style>
  <w:style w:type="paragraph" w:customStyle="1" w:styleId="ZANagwektabeli">
    <w:name w:val="ZAŁ Nagłówek tabeli"/>
    <w:basedOn w:val="Normalny"/>
    <w:rsid w:val="00B105B1"/>
    <w:pPr>
      <w:suppressAutoHyphens/>
      <w:jc w:val="left"/>
    </w:pPr>
    <w:rPr>
      <w:b/>
      <w:sz w:val="19"/>
    </w:rPr>
  </w:style>
  <w:style w:type="paragraph" w:customStyle="1" w:styleId="ZAPodpispola">
    <w:name w:val="ZAŁ Podpis pola"/>
    <w:basedOn w:val="Normalny"/>
    <w:rsid w:val="00B105B1"/>
    <w:pPr>
      <w:keepLines/>
      <w:suppressAutoHyphens/>
      <w:spacing w:after="80" w:line="216" w:lineRule="auto"/>
      <w:jc w:val="center"/>
    </w:pPr>
    <w:rPr>
      <w:b/>
      <w:color w:val="808080"/>
      <w:sz w:val="12"/>
    </w:rPr>
  </w:style>
  <w:style w:type="paragraph" w:customStyle="1" w:styleId="ZAwybr">
    <w:name w:val="ZAŁ wybór"/>
    <w:basedOn w:val="Akapitzlist"/>
    <w:rsid w:val="00B105B1"/>
    <w:pPr>
      <w:numPr>
        <w:numId w:val="6"/>
      </w:numPr>
      <w:ind w:left="385" w:hanging="357"/>
      <w:jc w:val="left"/>
    </w:pPr>
  </w:style>
  <w:style w:type="paragraph" w:customStyle="1" w:styleId="h2">
    <w:name w:val="h2"/>
    <w:rsid w:val="00B105B1"/>
    <w:pPr>
      <w:keepLines/>
      <w:pBdr>
        <w:top w:val="none" w:sz="0" w:space="0" w:color="000000"/>
        <w:left w:val="none" w:sz="0" w:space="0" w:color="000000"/>
        <w:bottom w:val="single" w:sz="8" w:space="0" w:color="000000"/>
        <w:right w:val="none" w:sz="0" w:space="0" w:color="000000"/>
      </w:pBdr>
      <w:suppressAutoHyphens/>
      <w:spacing w:before="360" w:after="120"/>
    </w:pPr>
    <w:rPr>
      <w:rFonts w:ascii="Museo 700" w:eastAsia="Calibri" w:hAnsi="Museo 700" w:cs="Museo 700"/>
      <w:spacing w:val="-4"/>
      <w:sz w:val="24"/>
      <w:lang w:eastAsia="zh-CN"/>
    </w:rPr>
  </w:style>
  <w:style w:type="paragraph" w:customStyle="1" w:styleId="TableHeading">
    <w:name w:val="Table Heading"/>
    <w:basedOn w:val="TableContents"/>
    <w:rsid w:val="00B105B1"/>
    <w:pPr>
      <w:jc w:val="center"/>
    </w:pPr>
    <w:rPr>
      <w:b/>
      <w:bCs/>
    </w:rPr>
  </w:style>
  <w:style w:type="paragraph" w:customStyle="1" w:styleId="Tekstkomentarza3">
    <w:name w:val="Tekst komentarza3"/>
    <w:basedOn w:val="Normalny"/>
    <w:rsid w:val="00B105B1"/>
    <w:rPr>
      <w:rFonts w:cs="Times New Roman"/>
      <w:sz w:val="20"/>
      <w:szCs w:val="20"/>
    </w:rPr>
  </w:style>
  <w:style w:type="paragraph" w:customStyle="1" w:styleId="xxmsonormal">
    <w:name w:val="x_x_msonormal"/>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customStyle="1" w:styleId="text-justify">
    <w:name w:val="text-justify"/>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styleId="Poprawka">
    <w:name w:val="Revision"/>
    <w:rsid w:val="00B105B1"/>
    <w:pPr>
      <w:suppressAutoHyphens/>
    </w:pPr>
    <w:rPr>
      <w:rFonts w:ascii="Trebuchet MS" w:eastAsia="Calibri" w:hAnsi="Trebuchet MS" w:cs="Trebuchet MS"/>
      <w:spacing w:val="-2"/>
      <w:sz w:val="16"/>
      <w:szCs w:val="22"/>
      <w:lang w:eastAsia="zh-CN"/>
    </w:rPr>
  </w:style>
  <w:style w:type="paragraph" w:customStyle="1" w:styleId="FrameContents">
    <w:name w:val="Frame Contents"/>
    <w:basedOn w:val="Normalny"/>
    <w:rsid w:val="00B105B1"/>
  </w:style>
  <w:style w:type="table" w:styleId="Tabela-Siatka">
    <w:name w:val="Table Grid"/>
    <w:basedOn w:val="Standardowy"/>
    <w:uiPriority w:val="59"/>
    <w:rsid w:val="00C62C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2"/>
    <w:uiPriority w:val="99"/>
    <w:semiHidden/>
    <w:unhideWhenUsed/>
    <w:rsid w:val="00B105B1"/>
    <w:pPr>
      <w:spacing w:line="240" w:lineRule="auto"/>
    </w:pPr>
    <w:rPr>
      <w:sz w:val="20"/>
      <w:szCs w:val="20"/>
    </w:rPr>
  </w:style>
  <w:style w:type="character" w:customStyle="1" w:styleId="TekstkomentarzaZnak2">
    <w:name w:val="Tekst komentarza Znak2"/>
    <w:basedOn w:val="Domylnaczcionkaakapitu"/>
    <w:link w:val="Tekstkomentarza"/>
    <w:uiPriority w:val="99"/>
    <w:semiHidden/>
    <w:rsid w:val="00B105B1"/>
    <w:rPr>
      <w:rFonts w:ascii="Trebuchet MS" w:eastAsia="Calibri" w:hAnsi="Trebuchet MS" w:cs="Trebuchet MS"/>
      <w:spacing w:val="-2"/>
      <w:lang w:eastAsia="zh-CN"/>
    </w:rPr>
  </w:style>
  <w:style w:type="character" w:styleId="Odwoaniedokomentarza">
    <w:name w:val="annotation reference"/>
    <w:basedOn w:val="Domylnaczcionkaakapitu"/>
    <w:uiPriority w:val="99"/>
    <w:semiHidden/>
    <w:unhideWhenUsed/>
    <w:rsid w:val="00B105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96229">
      <w:bodyDiv w:val="1"/>
      <w:marLeft w:val="0"/>
      <w:marRight w:val="0"/>
      <w:marTop w:val="0"/>
      <w:marBottom w:val="0"/>
      <w:divBdr>
        <w:top w:val="none" w:sz="0" w:space="0" w:color="auto"/>
        <w:left w:val="none" w:sz="0" w:space="0" w:color="auto"/>
        <w:bottom w:val="none" w:sz="0" w:space="0" w:color="auto"/>
        <w:right w:val="none" w:sz="0" w:space="0" w:color="auto"/>
      </w:divBdr>
    </w:div>
    <w:div w:id="1313875306">
      <w:bodyDiv w:val="1"/>
      <w:marLeft w:val="0"/>
      <w:marRight w:val="0"/>
      <w:marTop w:val="0"/>
      <w:marBottom w:val="0"/>
      <w:divBdr>
        <w:top w:val="none" w:sz="0" w:space="0" w:color="auto"/>
        <w:left w:val="none" w:sz="0" w:space="0" w:color="auto"/>
        <w:bottom w:val="none" w:sz="0" w:space="0" w:color="auto"/>
        <w:right w:val="none" w:sz="0" w:space="0" w:color="auto"/>
      </w:divBdr>
    </w:div>
    <w:div w:id="20230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pl.wikipedia.org/wiki/Pieszy"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zhp.pl/wracam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s://gis.gov.pl" TargetMode="Externa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gov.pl/web/edukacja/bezpieczny-wypoczynek-wytyczne-men-gis-i-mz"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ba6412-ab4d-4204-8381-2b917b257515">
      <UserInfo>
        <DisplayName>Julia Siwek</DisplayName>
        <AccountId>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853F799FCB034C91F8EE4EABB9E9E2" ma:contentTypeVersion="10" ma:contentTypeDescription="Utwórz nowy dokument." ma:contentTypeScope="" ma:versionID="a358ebbb07895b76e798caa5bd4c56f6">
  <xsd:schema xmlns:xsd="http://www.w3.org/2001/XMLSchema" xmlns:xs="http://www.w3.org/2001/XMLSchema" xmlns:p="http://schemas.microsoft.com/office/2006/metadata/properties" xmlns:ns2="6612b167-4810-41ef-a1a3-ce973232b0f6" xmlns:ns3="fdba6412-ab4d-4204-8381-2b917b257515" targetNamespace="http://schemas.microsoft.com/office/2006/metadata/properties" ma:root="true" ma:fieldsID="d6d8c641b26a30677fa3a4c71edd197a" ns2:_="" ns3:_="">
    <xsd:import namespace="6612b167-4810-41ef-a1a3-ce973232b0f6"/>
    <xsd:import namespace="fdba6412-ab4d-4204-8381-2b917b2575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2b167-4810-41ef-a1a3-ce973232b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a6412-ab4d-4204-8381-2b917b25751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30E55-2AB7-4150-B97B-8796F376B9C3}">
  <ds:schemaRefs>
    <ds:schemaRef ds:uri="http://schemas.microsoft.com/office/2006/metadata/properties"/>
    <ds:schemaRef ds:uri="http://schemas.microsoft.com/office/infopath/2007/PartnerControls"/>
    <ds:schemaRef ds:uri="fdba6412-ab4d-4204-8381-2b917b257515"/>
  </ds:schemaRefs>
</ds:datastoreItem>
</file>

<file path=customXml/itemProps2.xml><?xml version="1.0" encoding="utf-8"?>
<ds:datastoreItem xmlns:ds="http://schemas.openxmlformats.org/officeDocument/2006/customXml" ds:itemID="{FCD7053D-8BDF-4BB9-8FB7-182852136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2b167-4810-41ef-a1a3-ce973232b0f6"/>
    <ds:schemaRef ds:uri="fdba6412-ab4d-4204-8381-2b917b257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8A248-C11D-4C5E-9D97-1F176E006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6848</Words>
  <Characters>41091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Warunki uczestnictwa</vt:lpstr>
    </vt:vector>
  </TitlesOfParts>
  <Company/>
  <LinksUpToDate>false</LinksUpToDate>
  <CharactersWithSpaces>47844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uczestnictwa</dc:title>
  <dc:creator>Biuro GK ZHP - hm. Katarzyna Krzak</dc:creator>
  <cp:lastModifiedBy>Róża Słowikowska</cp:lastModifiedBy>
  <cp:revision>77</cp:revision>
  <cp:lastPrinted>2015-04-18T20:12:00Z</cp:lastPrinted>
  <dcterms:created xsi:type="dcterms:W3CDTF">2020-07-12T09:07:00Z</dcterms:created>
  <dcterms:modified xsi:type="dcterms:W3CDTF">2021-06-08T21:34:00Z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0x0101006C853F799FCB034C91F8EE4EABB9E9E2</vt:lpwstr>
  </property>
  <property fmtid="{D5CDD505-2E9C-101B-9397-08002B2CF9AE}" pid="3" name="AuthorIds_UIVersion_5120">
    <vt:lpwstr>13</vt:lpwstr>
  </property>
  <property fmtid="{D5CDD505-2E9C-101B-9397-08002B2CF9AE}" pid="4" name="AuthorIds_UIVersion_8704">
    <vt:lpwstr>15</vt:lpwstr>
  </property>
</Properties>
</file>