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E3AB5" w14:textId="77777777" w:rsidR="003B4B07" w:rsidRDefault="003B4B07" w:rsidP="003B4B07">
      <w:pPr>
        <w:pStyle w:val="ZAh1"/>
        <w:spacing w:after="0"/>
      </w:pPr>
      <w:r>
        <w:rPr>
          <w:color w:val="002060"/>
        </w:rPr>
        <w:t>Warunki uczestnictwa</w:t>
      </w:r>
    </w:p>
    <w:p w14:paraId="791ED771" w14:textId="77777777" w:rsidR="003B4B07" w:rsidRDefault="003B4B07" w:rsidP="003B4B07">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p w14:paraId="2F3BF1E7" w14:textId="77777777" w:rsidR="003B4B07" w:rsidRPr="00E10D7E" w:rsidRDefault="003B4B07" w:rsidP="003B4B07">
      <w:pPr>
        <w:pStyle w:val="xxmsonormal"/>
        <w:shd w:val="clear" w:color="auto" w:fill="FFFFFF" w:themeFill="background1"/>
        <w:spacing w:before="0" w:after="0" w:line="147" w:lineRule="atLeast"/>
        <w:jc w:val="center"/>
        <w:rPr>
          <w:rFonts w:ascii="Trebuchet MS" w:hAnsi="Trebuchet MS" w:cs="Helvetica"/>
          <w:b/>
          <w:bCs/>
          <w:color w:val="FF0000"/>
          <w:sz w:val="20"/>
          <w:szCs w:val="20"/>
          <w:shd w:val="clear" w:color="auto" w:fill="FFFFFF"/>
        </w:rPr>
      </w:pPr>
    </w:p>
    <w:tbl>
      <w:tblPr>
        <w:tblW w:w="17907" w:type="dxa"/>
        <w:tblInd w:w="-120" w:type="dxa"/>
        <w:tblLayout w:type="fixed"/>
        <w:tblCellMar>
          <w:left w:w="0" w:type="dxa"/>
          <w:right w:w="0" w:type="dxa"/>
        </w:tblCellMar>
        <w:tblLook w:val="0000" w:firstRow="0" w:lastRow="0" w:firstColumn="0" w:lastColumn="0" w:noHBand="0" w:noVBand="0"/>
      </w:tblPr>
      <w:tblGrid>
        <w:gridCol w:w="1838"/>
        <w:gridCol w:w="1831"/>
        <w:gridCol w:w="1571"/>
        <w:gridCol w:w="697"/>
        <w:gridCol w:w="1276"/>
        <w:gridCol w:w="3019"/>
        <w:gridCol w:w="7675"/>
      </w:tblGrid>
      <w:tr w:rsidR="003B4B07" w14:paraId="003E6C49" w14:textId="77777777" w:rsidTr="00897F00">
        <w:trPr>
          <w:trHeight w:val="483"/>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9BBFB78" w14:textId="77777777" w:rsidR="003B4B07" w:rsidRDefault="003B4B07" w:rsidP="00897F00">
            <w:pPr>
              <w:jc w:val="left"/>
            </w:pPr>
            <w:r>
              <w:rPr>
                <w:b/>
                <w:bCs/>
                <w:color w:val="000000"/>
              </w:rPr>
              <w:t>Nazwa formy Harcerskiej Akcji Letniej i</w:t>
            </w:r>
            <w:ins w:id="0" w:author="mkolodziejska" w:date="2020-06-04T22:54:00Z">
              <w:r>
                <w:rPr>
                  <w:b/>
                  <w:bCs/>
                  <w:color w:val="000000"/>
                </w:rPr>
                <w:t xml:space="preserve"> </w:t>
              </w:r>
            </w:ins>
            <w:r>
              <w:rPr>
                <w:b/>
                <w:bCs/>
                <w:color w:val="000000"/>
              </w:rPr>
              <w:t>Zimowej</w:t>
            </w:r>
          </w:p>
        </w:tc>
        <w:tc>
          <w:tcPr>
            <w:tcW w:w="4099" w:type="dxa"/>
            <w:gridSpan w:val="3"/>
            <w:tcBorders>
              <w:top w:val="single" w:sz="4" w:space="0" w:color="000000" w:themeColor="text1"/>
              <w:bottom w:val="single" w:sz="4" w:space="0" w:color="000000" w:themeColor="text1"/>
            </w:tcBorders>
            <w:shd w:val="clear" w:color="auto" w:fill="auto"/>
            <w:vAlign w:val="center"/>
          </w:tcPr>
          <w:p w14:paraId="2BAAE830" w14:textId="77777777" w:rsidR="003B4B07" w:rsidRDefault="003B4B07" w:rsidP="00897F00">
            <w:pPr>
              <w:snapToGrid w:val="0"/>
              <w:jc w:val="left"/>
              <w:rPr>
                <w:color w:val="000000"/>
              </w:rPr>
            </w:pPr>
            <w:r>
              <w:rPr>
                <w:color w:val="000000"/>
              </w:rPr>
              <w:t>Obóz Hufca ZHP Pulawy</w:t>
            </w:r>
          </w:p>
        </w:tc>
        <w:tc>
          <w:tcPr>
            <w:tcW w:w="1276"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69A38C0" w14:textId="77777777" w:rsidR="003B4B07" w:rsidRPr="00410C84" w:rsidRDefault="003B4B07" w:rsidP="00897F00">
            <w:pPr>
              <w:jc w:val="left"/>
              <w:rPr>
                <w:b/>
              </w:rPr>
            </w:pPr>
            <w:r w:rsidRPr="00410C84">
              <w:rPr>
                <w:b/>
                <w:color w:val="000000"/>
              </w:rPr>
              <w:t>Typ formy H</w:t>
            </w:r>
            <w:r>
              <w:rPr>
                <w:b/>
                <w:color w:val="000000"/>
              </w:rPr>
              <w:t xml:space="preserve">arcerskiej </w:t>
            </w:r>
            <w:r w:rsidRPr="00410C84">
              <w:rPr>
                <w:b/>
                <w:color w:val="000000"/>
              </w:rPr>
              <w:t>A</w:t>
            </w:r>
            <w:r>
              <w:rPr>
                <w:b/>
                <w:color w:val="000000"/>
              </w:rPr>
              <w:t xml:space="preserve">kcji </w:t>
            </w:r>
            <w:r w:rsidRPr="00410C84">
              <w:rPr>
                <w:b/>
                <w:color w:val="000000"/>
              </w:rPr>
              <w:t>L</w:t>
            </w:r>
            <w:r>
              <w:rPr>
                <w:b/>
                <w:color w:val="000000"/>
              </w:rPr>
              <w:t xml:space="preserve">etniej </w:t>
            </w:r>
            <w:r w:rsidRPr="00410C84">
              <w:rPr>
                <w:b/>
                <w:color w:val="000000"/>
              </w:rPr>
              <w:t>i</w:t>
            </w:r>
            <w:r>
              <w:rPr>
                <w:b/>
                <w:color w:val="000000"/>
              </w:rPr>
              <w:t xml:space="preserve"> </w:t>
            </w:r>
            <w:r w:rsidRPr="00410C84">
              <w:rPr>
                <w:b/>
                <w:color w:val="000000"/>
              </w:rPr>
              <w:t>Z</w:t>
            </w:r>
            <w:r>
              <w:rPr>
                <w:b/>
                <w:color w:val="000000"/>
              </w:rPr>
              <w:t>imowej</w:t>
            </w:r>
          </w:p>
        </w:tc>
        <w:tc>
          <w:tcPr>
            <w:tcW w:w="3019" w:type="dxa"/>
            <w:tcBorders>
              <w:top w:val="single" w:sz="4" w:space="0" w:color="000000" w:themeColor="text1"/>
              <w:bottom w:val="single" w:sz="4" w:space="0" w:color="000000" w:themeColor="text1"/>
            </w:tcBorders>
            <w:shd w:val="clear" w:color="auto" w:fill="auto"/>
            <w:vAlign w:val="center"/>
          </w:tcPr>
          <w:p w14:paraId="75800A3E" w14:textId="77777777" w:rsidR="003B4B07" w:rsidRPr="00FC40A9" w:rsidRDefault="003B4B07" w:rsidP="00897F00">
            <w:pPr>
              <w:pStyle w:val="Tekstkomentarza3"/>
              <w:snapToGrid w:val="0"/>
              <w:rPr>
                <w:i/>
                <w:sz w:val="16"/>
                <w:szCs w:val="16"/>
              </w:rPr>
            </w:pPr>
            <w:r w:rsidRPr="00FC40A9">
              <w:rPr>
                <w:rFonts w:cs="Trebuchet MS"/>
                <w:i/>
                <w:sz w:val="16"/>
                <w:szCs w:val="16"/>
              </w:rPr>
              <w:t xml:space="preserve">obóz stały </w:t>
            </w:r>
          </w:p>
        </w:tc>
        <w:tc>
          <w:tcPr>
            <w:tcW w:w="7675" w:type="dxa"/>
            <w:tcBorders>
              <w:left w:val="single" w:sz="4" w:space="0" w:color="000000" w:themeColor="text1"/>
            </w:tcBorders>
            <w:shd w:val="clear" w:color="auto" w:fill="auto"/>
          </w:tcPr>
          <w:p w14:paraId="4C15ED53" w14:textId="77777777" w:rsidR="003B4B07" w:rsidRDefault="003B4B07" w:rsidP="00897F00">
            <w:pPr>
              <w:snapToGrid w:val="0"/>
              <w:rPr>
                <w:color w:val="000000"/>
              </w:rPr>
            </w:pPr>
          </w:p>
        </w:tc>
      </w:tr>
      <w:tr w:rsidR="003B4B07" w14:paraId="52E49D56" w14:textId="77777777" w:rsidTr="00897F00">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5CCEBE8" w14:textId="77777777" w:rsidR="003B4B07" w:rsidRDefault="003B4B07" w:rsidP="00897F00">
            <w:pPr>
              <w:jc w:val="left"/>
            </w:pPr>
            <w:r>
              <w:rPr>
                <w:b/>
                <w:color w:val="000000"/>
              </w:rPr>
              <w:t>Dane organizatora</w:t>
            </w:r>
            <w:r>
              <w:rPr>
                <w:color w:val="000000"/>
                <w:szCs w:val="16"/>
              </w:rPr>
              <w:t>)</w:t>
            </w:r>
          </w:p>
        </w:tc>
        <w:tc>
          <w:tcPr>
            <w:tcW w:w="6563" w:type="dxa"/>
            <w:gridSpan w:val="4"/>
            <w:tcBorders>
              <w:top w:val="single" w:sz="4" w:space="0" w:color="000000" w:themeColor="text1"/>
              <w:bottom w:val="single" w:sz="4" w:space="0" w:color="000000" w:themeColor="text1"/>
            </w:tcBorders>
            <w:shd w:val="clear" w:color="auto" w:fill="auto"/>
          </w:tcPr>
          <w:p w14:paraId="518316BF" w14:textId="77777777" w:rsidR="003B4B07" w:rsidRDefault="003B4B07" w:rsidP="00897F00">
            <w:pPr>
              <w:snapToGrid w:val="0"/>
              <w:rPr>
                <w:i/>
                <w:color w:val="000000"/>
                <w:szCs w:val="16"/>
              </w:rPr>
            </w:pPr>
          </w:p>
          <w:p w14:paraId="2D0C822B" w14:textId="77777777" w:rsidR="003B4B07" w:rsidRDefault="003B4B07" w:rsidP="00897F00">
            <w:pPr>
              <w:snapToGrid w:val="0"/>
              <w:rPr>
                <w:i/>
                <w:color w:val="000000"/>
                <w:szCs w:val="16"/>
              </w:rPr>
            </w:pPr>
            <w:r>
              <w:rPr>
                <w:i/>
                <w:color w:val="000000"/>
                <w:szCs w:val="16"/>
              </w:rPr>
              <w:t>Chorągiew Lubelska Związku Harcerstwa Polskiego</w:t>
            </w:r>
          </w:p>
          <w:p w14:paraId="53EA6ADC" w14:textId="77777777" w:rsidR="003B4B07" w:rsidRPr="00FC40A9" w:rsidRDefault="003B4B07" w:rsidP="00897F00">
            <w:pPr>
              <w:snapToGrid w:val="0"/>
              <w:rPr>
                <w:i/>
                <w:color w:val="000000"/>
                <w:szCs w:val="16"/>
              </w:rPr>
            </w:pPr>
            <w:r>
              <w:rPr>
                <w:i/>
                <w:color w:val="000000"/>
                <w:szCs w:val="16"/>
              </w:rPr>
              <w:t>Hufiec Puławy</w:t>
            </w:r>
          </w:p>
        </w:tc>
        <w:tc>
          <w:tcPr>
            <w:tcW w:w="7675" w:type="dxa"/>
            <w:tcBorders>
              <w:left w:val="single" w:sz="4" w:space="0" w:color="000000" w:themeColor="text1"/>
            </w:tcBorders>
            <w:shd w:val="clear" w:color="auto" w:fill="auto"/>
          </w:tcPr>
          <w:p w14:paraId="63125F73" w14:textId="77777777" w:rsidR="003B4B07" w:rsidRDefault="003B4B07" w:rsidP="00897F00">
            <w:pPr>
              <w:snapToGrid w:val="0"/>
              <w:rPr>
                <w:color w:val="000000"/>
              </w:rPr>
            </w:pPr>
          </w:p>
        </w:tc>
      </w:tr>
      <w:tr w:rsidR="003B4B07" w14:paraId="7C579967" w14:textId="77777777" w:rsidTr="00897F00">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2774CEED" w14:textId="77777777" w:rsidR="003B4B07" w:rsidRDefault="003B4B07" w:rsidP="00897F00">
            <w:pPr>
              <w:jc w:val="left"/>
            </w:pPr>
            <w:r>
              <w:rPr>
                <w:b/>
                <w:bCs/>
                <w:color w:val="000000"/>
              </w:rPr>
              <w:t>Adres formy Harcerskiej Akcji Letniej i Zimowej</w:t>
            </w:r>
          </w:p>
        </w:tc>
        <w:tc>
          <w:tcPr>
            <w:tcW w:w="6563" w:type="dxa"/>
            <w:gridSpan w:val="4"/>
            <w:tcBorders>
              <w:top w:val="single" w:sz="4" w:space="0" w:color="000000" w:themeColor="text1"/>
              <w:bottom w:val="single" w:sz="4" w:space="0" w:color="000000" w:themeColor="text1"/>
            </w:tcBorders>
            <w:shd w:val="clear" w:color="auto" w:fill="auto"/>
          </w:tcPr>
          <w:p w14:paraId="4733160A" w14:textId="77777777" w:rsidR="003B4B07" w:rsidRDefault="003B4B07" w:rsidP="00897F00">
            <w:pPr>
              <w:snapToGrid w:val="0"/>
              <w:rPr>
                <w:i/>
                <w:color w:val="000000"/>
              </w:rPr>
            </w:pPr>
          </w:p>
          <w:p w14:paraId="0DE16377" w14:textId="77777777" w:rsidR="003B4B07" w:rsidRPr="00F81AF6" w:rsidRDefault="003B4B07" w:rsidP="00897F00">
            <w:pPr>
              <w:snapToGrid w:val="0"/>
              <w:rPr>
                <w:i/>
                <w:color w:val="000000"/>
              </w:rPr>
            </w:pPr>
            <w:r w:rsidRPr="00F81AF6">
              <w:rPr>
                <w:i/>
                <w:color w:val="000000"/>
              </w:rPr>
              <w:t>Starosiele 30</w:t>
            </w:r>
          </w:p>
          <w:p w14:paraId="1AB179F0" w14:textId="77777777" w:rsidR="003B4B07" w:rsidRPr="008D11BF" w:rsidRDefault="003B4B07" w:rsidP="00897F00">
            <w:pPr>
              <w:snapToGrid w:val="0"/>
              <w:rPr>
                <w:i/>
                <w:color w:val="000000"/>
              </w:rPr>
            </w:pPr>
            <w:r w:rsidRPr="00F81AF6">
              <w:rPr>
                <w:i/>
                <w:color w:val="000000"/>
              </w:rPr>
              <w:t>22-145 Dubienka</w:t>
            </w:r>
          </w:p>
        </w:tc>
        <w:tc>
          <w:tcPr>
            <w:tcW w:w="7675" w:type="dxa"/>
            <w:tcBorders>
              <w:left w:val="single" w:sz="4" w:space="0" w:color="000000" w:themeColor="text1"/>
            </w:tcBorders>
            <w:shd w:val="clear" w:color="auto" w:fill="auto"/>
          </w:tcPr>
          <w:p w14:paraId="259FBE63" w14:textId="77777777" w:rsidR="003B4B07" w:rsidRDefault="003B4B07" w:rsidP="00897F00">
            <w:pPr>
              <w:snapToGrid w:val="0"/>
              <w:rPr>
                <w:color w:val="000000"/>
              </w:rPr>
            </w:pPr>
          </w:p>
        </w:tc>
      </w:tr>
      <w:tr w:rsidR="003B4B07" w14:paraId="17FDCF61" w14:textId="77777777" w:rsidTr="00897F00">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7A50286" w14:textId="77777777" w:rsidR="003B4B07" w:rsidRDefault="003B4B07" w:rsidP="00897F00">
            <w:pPr>
              <w:jc w:val="left"/>
            </w:pPr>
            <w:r>
              <w:rPr>
                <w:b/>
                <w:bCs/>
                <w:color w:val="000000"/>
              </w:rPr>
              <w:t xml:space="preserve">Czas trwania </w:t>
            </w:r>
          </w:p>
        </w:tc>
        <w:tc>
          <w:tcPr>
            <w:tcW w:w="6563" w:type="dxa"/>
            <w:gridSpan w:val="4"/>
            <w:tcBorders>
              <w:top w:val="single" w:sz="4" w:space="0" w:color="000000" w:themeColor="text1"/>
              <w:bottom w:val="single" w:sz="4" w:space="0" w:color="000000" w:themeColor="text1"/>
            </w:tcBorders>
            <w:shd w:val="clear" w:color="auto" w:fill="auto"/>
          </w:tcPr>
          <w:p w14:paraId="205E9D22" w14:textId="77777777" w:rsidR="003B4B07" w:rsidRDefault="003B4B07" w:rsidP="00897F00">
            <w:pPr>
              <w:snapToGrid w:val="0"/>
              <w:rPr>
                <w:i/>
                <w:color w:val="000000"/>
              </w:rPr>
            </w:pPr>
          </w:p>
          <w:p w14:paraId="68BEDBA5" w14:textId="77777777" w:rsidR="003B4B07" w:rsidRPr="008D11BF" w:rsidRDefault="003B4B07" w:rsidP="00897F00">
            <w:pPr>
              <w:snapToGrid w:val="0"/>
              <w:rPr>
                <w:i/>
                <w:color w:val="000000"/>
              </w:rPr>
            </w:pPr>
            <w:r>
              <w:rPr>
                <w:i/>
                <w:color w:val="000000"/>
              </w:rPr>
              <w:t>25-31.07.2021 r.</w:t>
            </w:r>
          </w:p>
        </w:tc>
        <w:tc>
          <w:tcPr>
            <w:tcW w:w="7675" w:type="dxa"/>
            <w:tcBorders>
              <w:left w:val="single" w:sz="4" w:space="0" w:color="000000" w:themeColor="text1"/>
            </w:tcBorders>
            <w:shd w:val="clear" w:color="auto" w:fill="auto"/>
          </w:tcPr>
          <w:p w14:paraId="7CFD2EEA" w14:textId="77777777" w:rsidR="003B4B07" w:rsidRDefault="003B4B07" w:rsidP="00897F00">
            <w:pPr>
              <w:snapToGrid w:val="0"/>
              <w:rPr>
                <w:color w:val="000000"/>
              </w:rPr>
            </w:pPr>
          </w:p>
        </w:tc>
      </w:tr>
      <w:tr w:rsidR="003B4B07" w14:paraId="4BE23A2C" w14:textId="77777777" w:rsidTr="00897F00">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F098630" w14:textId="77777777" w:rsidR="003B4B07" w:rsidRDefault="003B4B07" w:rsidP="00897F00">
            <w:pPr>
              <w:jc w:val="left"/>
            </w:pPr>
            <w:r>
              <w:rPr>
                <w:b/>
                <w:bCs/>
                <w:color w:val="000000"/>
              </w:rPr>
              <w:t>Data i godzina wyjazdu</w:t>
            </w:r>
          </w:p>
        </w:tc>
        <w:tc>
          <w:tcPr>
            <w:tcW w:w="1571" w:type="dxa"/>
            <w:tcBorders>
              <w:top w:val="single" w:sz="4" w:space="0" w:color="000000" w:themeColor="text1"/>
              <w:bottom w:val="single" w:sz="4" w:space="0" w:color="000000" w:themeColor="text1"/>
            </w:tcBorders>
            <w:shd w:val="clear" w:color="auto" w:fill="auto"/>
          </w:tcPr>
          <w:p w14:paraId="2B6DEA5B" w14:textId="77777777" w:rsidR="003B4B07" w:rsidRDefault="003B4B07" w:rsidP="00897F00">
            <w:pPr>
              <w:snapToGrid w:val="0"/>
              <w:rPr>
                <w:color w:val="000000"/>
              </w:rPr>
            </w:pPr>
          </w:p>
          <w:p w14:paraId="32C475E8" w14:textId="77777777" w:rsidR="003B4B07" w:rsidRDefault="003B4B07" w:rsidP="00897F00">
            <w:pPr>
              <w:snapToGrid w:val="0"/>
              <w:rPr>
                <w:color w:val="000000"/>
              </w:rPr>
            </w:pPr>
            <w:r>
              <w:rPr>
                <w:color w:val="000000"/>
              </w:rPr>
              <w:t>25.07.2021 r.</w:t>
            </w:r>
          </w:p>
          <w:p w14:paraId="35EC1EBF" w14:textId="77777777" w:rsidR="003B4B07" w:rsidRDefault="003B4B07" w:rsidP="00897F00">
            <w:pPr>
              <w:snapToGrid w:val="0"/>
              <w:rPr>
                <w:color w:val="000000"/>
              </w:rPr>
            </w:pPr>
            <w:r>
              <w:rPr>
                <w:color w:val="000000"/>
              </w:rPr>
              <w:t>godz. 10.00</w:t>
            </w: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3E645A95" w14:textId="77777777" w:rsidR="003B4B07" w:rsidRDefault="003B4B07" w:rsidP="00897F00">
            <w:r>
              <w:rPr>
                <w:b/>
                <w:bCs/>
                <w:color w:val="000000"/>
              </w:rPr>
              <w:t>Miejsce wyjazdu</w:t>
            </w:r>
          </w:p>
        </w:tc>
        <w:tc>
          <w:tcPr>
            <w:tcW w:w="4295" w:type="dxa"/>
            <w:gridSpan w:val="2"/>
            <w:tcBorders>
              <w:top w:val="single" w:sz="4" w:space="0" w:color="000000" w:themeColor="text1"/>
              <w:bottom w:val="single" w:sz="4" w:space="0" w:color="000000" w:themeColor="text1"/>
            </w:tcBorders>
            <w:shd w:val="clear" w:color="auto" w:fill="auto"/>
          </w:tcPr>
          <w:p w14:paraId="2AF3CDC3" w14:textId="77777777" w:rsidR="003B4B07" w:rsidRDefault="003B4B07" w:rsidP="00897F00">
            <w:pPr>
              <w:snapToGrid w:val="0"/>
              <w:rPr>
                <w:color w:val="000000"/>
              </w:rPr>
            </w:pPr>
            <w:r>
              <w:rPr>
                <w:color w:val="000000"/>
              </w:rPr>
              <w:t xml:space="preserve"> </w:t>
            </w:r>
          </w:p>
          <w:p w14:paraId="66297E31" w14:textId="77777777" w:rsidR="003B4B07" w:rsidRDefault="003B4B07" w:rsidP="00897F00">
            <w:pPr>
              <w:snapToGrid w:val="0"/>
              <w:rPr>
                <w:color w:val="000000"/>
              </w:rPr>
            </w:pPr>
            <w:r>
              <w:rPr>
                <w:color w:val="000000"/>
              </w:rPr>
              <w:t>Puławy</w:t>
            </w:r>
          </w:p>
        </w:tc>
        <w:tc>
          <w:tcPr>
            <w:tcW w:w="7675" w:type="dxa"/>
            <w:tcBorders>
              <w:left w:val="single" w:sz="4" w:space="0" w:color="000000" w:themeColor="text1"/>
            </w:tcBorders>
            <w:shd w:val="clear" w:color="auto" w:fill="auto"/>
          </w:tcPr>
          <w:p w14:paraId="60DAFB29" w14:textId="77777777" w:rsidR="003B4B07" w:rsidRDefault="003B4B07" w:rsidP="00897F00">
            <w:pPr>
              <w:snapToGrid w:val="0"/>
              <w:rPr>
                <w:color w:val="000000"/>
              </w:rPr>
            </w:pPr>
          </w:p>
        </w:tc>
      </w:tr>
      <w:tr w:rsidR="003B4B07" w14:paraId="2809883F" w14:textId="77777777" w:rsidTr="00897F00">
        <w:trPr>
          <w:trHeight w:val="17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40DE8180" w14:textId="77777777" w:rsidR="003B4B07" w:rsidRDefault="003B4B07" w:rsidP="00897F00">
            <w:pPr>
              <w:jc w:val="left"/>
            </w:pPr>
            <w:r>
              <w:rPr>
                <w:b/>
                <w:bCs/>
                <w:color w:val="000000"/>
              </w:rPr>
              <w:t>Data i godzina powrotu</w:t>
            </w:r>
          </w:p>
        </w:tc>
        <w:tc>
          <w:tcPr>
            <w:tcW w:w="1571" w:type="dxa"/>
            <w:tcBorders>
              <w:top w:val="single" w:sz="4" w:space="0" w:color="000000" w:themeColor="text1"/>
              <w:bottom w:val="single" w:sz="4" w:space="0" w:color="000000" w:themeColor="text1"/>
            </w:tcBorders>
            <w:shd w:val="clear" w:color="auto" w:fill="auto"/>
          </w:tcPr>
          <w:p w14:paraId="331AEB56" w14:textId="77777777" w:rsidR="003B4B07" w:rsidRDefault="003B4B07" w:rsidP="00897F00">
            <w:pPr>
              <w:snapToGrid w:val="0"/>
              <w:rPr>
                <w:color w:val="000000"/>
              </w:rPr>
            </w:pPr>
          </w:p>
          <w:p w14:paraId="2AC301EF" w14:textId="77777777" w:rsidR="003B4B07" w:rsidRDefault="003B4B07" w:rsidP="00897F00">
            <w:pPr>
              <w:snapToGrid w:val="0"/>
              <w:rPr>
                <w:color w:val="000000"/>
              </w:rPr>
            </w:pPr>
            <w:r>
              <w:rPr>
                <w:color w:val="000000"/>
              </w:rPr>
              <w:t>31.07.2021 r.</w:t>
            </w:r>
          </w:p>
          <w:p w14:paraId="162DF070" w14:textId="77777777" w:rsidR="003B4B07" w:rsidRDefault="003B4B07" w:rsidP="00897F00">
            <w:pPr>
              <w:snapToGrid w:val="0"/>
              <w:rPr>
                <w:color w:val="000000"/>
              </w:rPr>
            </w:pPr>
            <w:r>
              <w:rPr>
                <w:color w:val="000000"/>
              </w:rPr>
              <w:t>godz. 12.00</w:t>
            </w:r>
          </w:p>
          <w:p w14:paraId="7B6DBE84" w14:textId="77777777" w:rsidR="003B4B07" w:rsidRDefault="003B4B07" w:rsidP="00897F00">
            <w:pPr>
              <w:snapToGrid w:val="0"/>
              <w:rPr>
                <w:color w:val="000000"/>
              </w:rPr>
            </w:pPr>
          </w:p>
        </w:tc>
        <w:tc>
          <w:tcPr>
            <w:tcW w:w="697" w:type="dxa"/>
            <w:tcBorders>
              <w:top w:val="single" w:sz="4" w:space="0" w:color="000000" w:themeColor="text1"/>
              <w:left w:val="single" w:sz="4" w:space="0" w:color="000000" w:themeColor="text1"/>
              <w:bottom w:val="single" w:sz="4" w:space="0" w:color="000000" w:themeColor="text1"/>
            </w:tcBorders>
            <w:shd w:val="clear" w:color="auto" w:fill="D8EAB4"/>
          </w:tcPr>
          <w:p w14:paraId="3C32D93F" w14:textId="77777777" w:rsidR="003B4B07" w:rsidRDefault="003B4B07" w:rsidP="00897F00">
            <w:r>
              <w:rPr>
                <w:b/>
                <w:bCs/>
                <w:color w:val="000000"/>
              </w:rPr>
              <w:t>Miejsce powrotu</w:t>
            </w:r>
          </w:p>
        </w:tc>
        <w:tc>
          <w:tcPr>
            <w:tcW w:w="4295" w:type="dxa"/>
            <w:gridSpan w:val="2"/>
            <w:tcBorders>
              <w:top w:val="single" w:sz="4" w:space="0" w:color="000000" w:themeColor="text1"/>
              <w:bottom w:val="single" w:sz="4" w:space="0" w:color="000000" w:themeColor="text1"/>
            </w:tcBorders>
            <w:shd w:val="clear" w:color="auto" w:fill="auto"/>
          </w:tcPr>
          <w:p w14:paraId="05C51324" w14:textId="77777777" w:rsidR="003B4B07" w:rsidRDefault="003B4B07" w:rsidP="00897F00">
            <w:pPr>
              <w:snapToGrid w:val="0"/>
              <w:rPr>
                <w:color w:val="000000"/>
              </w:rPr>
            </w:pPr>
          </w:p>
          <w:p w14:paraId="747C09F7" w14:textId="77777777" w:rsidR="003B4B07" w:rsidRDefault="003B4B07" w:rsidP="00897F00">
            <w:pPr>
              <w:snapToGrid w:val="0"/>
              <w:rPr>
                <w:color w:val="000000"/>
              </w:rPr>
            </w:pPr>
            <w:r>
              <w:rPr>
                <w:color w:val="000000"/>
              </w:rPr>
              <w:t>Puławy</w:t>
            </w:r>
          </w:p>
        </w:tc>
        <w:tc>
          <w:tcPr>
            <w:tcW w:w="7675" w:type="dxa"/>
            <w:tcBorders>
              <w:left w:val="single" w:sz="4" w:space="0" w:color="000000" w:themeColor="text1"/>
            </w:tcBorders>
            <w:shd w:val="clear" w:color="auto" w:fill="auto"/>
          </w:tcPr>
          <w:p w14:paraId="55974A48" w14:textId="77777777" w:rsidR="003B4B07" w:rsidRDefault="003B4B07" w:rsidP="00897F00">
            <w:pPr>
              <w:snapToGrid w:val="0"/>
              <w:rPr>
                <w:color w:val="000000"/>
              </w:rPr>
            </w:pPr>
          </w:p>
        </w:tc>
      </w:tr>
      <w:tr w:rsidR="003B4B07" w14:paraId="35682005" w14:textId="77777777" w:rsidTr="00897F00">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0BC956F" w14:textId="77777777" w:rsidR="003B4B07" w:rsidRDefault="003B4B07" w:rsidP="00897F00">
            <w:pPr>
              <w:pStyle w:val="Tekstkomentarza3"/>
            </w:pPr>
            <w:r>
              <w:rPr>
                <w:rFonts w:cs="Trebuchet MS"/>
                <w:b/>
                <w:bCs/>
                <w:color w:val="000000"/>
                <w:sz w:val="16"/>
                <w:szCs w:val="16"/>
              </w:rPr>
              <w:t>Kontakt do kierownika formy Harcerskiej Akcji Letniej i Zimowej</w:t>
            </w:r>
            <w:r>
              <w:rPr>
                <w:rFonts w:cs="Trebuchet MS"/>
                <w:color w:val="000000"/>
                <w:sz w:val="16"/>
                <w:szCs w:val="16"/>
              </w:rPr>
              <w:t xml:space="preserve"> </w:t>
            </w:r>
          </w:p>
        </w:tc>
        <w:tc>
          <w:tcPr>
            <w:tcW w:w="6563" w:type="dxa"/>
            <w:gridSpan w:val="4"/>
            <w:tcBorders>
              <w:top w:val="single" w:sz="4" w:space="0" w:color="000000" w:themeColor="text1"/>
              <w:bottom w:val="single" w:sz="4" w:space="0" w:color="000000" w:themeColor="text1"/>
            </w:tcBorders>
            <w:shd w:val="clear" w:color="auto" w:fill="auto"/>
          </w:tcPr>
          <w:p w14:paraId="2DBD6DCF" w14:textId="77777777" w:rsidR="003B4B07" w:rsidRDefault="003B4B07" w:rsidP="00897F00">
            <w:pPr>
              <w:snapToGrid w:val="0"/>
              <w:rPr>
                <w:i/>
                <w:color w:val="000000"/>
                <w:szCs w:val="16"/>
              </w:rPr>
            </w:pPr>
          </w:p>
          <w:p w14:paraId="572A77AA" w14:textId="77777777" w:rsidR="003B4B07" w:rsidRDefault="003B4B07" w:rsidP="00897F00">
            <w:pPr>
              <w:snapToGrid w:val="0"/>
              <w:rPr>
                <w:i/>
                <w:color w:val="000000"/>
                <w:szCs w:val="16"/>
              </w:rPr>
            </w:pPr>
            <w:r>
              <w:rPr>
                <w:i/>
                <w:color w:val="000000"/>
                <w:szCs w:val="16"/>
              </w:rPr>
              <w:t xml:space="preserve">Magdalena </w:t>
            </w:r>
            <w:proofErr w:type="spellStart"/>
            <w:r>
              <w:rPr>
                <w:i/>
                <w:color w:val="000000"/>
                <w:szCs w:val="16"/>
              </w:rPr>
              <w:t>Białota</w:t>
            </w:r>
            <w:proofErr w:type="spellEnd"/>
          </w:p>
          <w:p w14:paraId="133D89F4" w14:textId="77777777" w:rsidR="003B4B07" w:rsidRDefault="003B4B07" w:rsidP="00897F00">
            <w:pPr>
              <w:snapToGrid w:val="0"/>
              <w:rPr>
                <w:i/>
                <w:color w:val="000000"/>
                <w:szCs w:val="16"/>
              </w:rPr>
            </w:pPr>
            <w:r>
              <w:rPr>
                <w:i/>
                <w:color w:val="000000"/>
                <w:szCs w:val="16"/>
              </w:rPr>
              <w:t>Tel. 531561179</w:t>
            </w:r>
          </w:p>
          <w:p w14:paraId="3AE21D46" w14:textId="77777777" w:rsidR="003B4B07" w:rsidRPr="00FC40A9" w:rsidRDefault="003B4B07" w:rsidP="00897F00">
            <w:pPr>
              <w:snapToGrid w:val="0"/>
              <w:rPr>
                <w:b/>
                <w:i/>
                <w:color w:val="000000"/>
                <w:szCs w:val="16"/>
              </w:rPr>
            </w:pPr>
            <w:r>
              <w:rPr>
                <w:i/>
                <w:color w:val="000000"/>
                <w:szCs w:val="16"/>
              </w:rPr>
              <w:t>e-mail: magdalena.bialota@zhp.net.pl</w:t>
            </w:r>
          </w:p>
        </w:tc>
        <w:tc>
          <w:tcPr>
            <w:tcW w:w="7675" w:type="dxa"/>
            <w:tcBorders>
              <w:left w:val="single" w:sz="4" w:space="0" w:color="000000" w:themeColor="text1"/>
            </w:tcBorders>
            <w:shd w:val="clear" w:color="auto" w:fill="auto"/>
          </w:tcPr>
          <w:p w14:paraId="0F89D2C9" w14:textId="77777777" w:rsidR="003B4B07" w:rsidRDefault="003B4B07" w:rsidP="00897F00">
            <w:pPr>
              <w:snapToGrid w:val="0"/>
              <w:rPr>
                <w:b/>
                <w:color w:val="000000"/>
                <w:szCs w:val="16"/>
              </w:rPr>
            </w:pPr>
          </w:p>
        </w:tc>
      </w:tr>
      <w:tr w:rsidR="003B4B07" w14:paraId="07EF3109" w14:textId="77777777" w:rsidTr="00897F00">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6A11FBA" w14:textId="77777777" w:rsidR="003B4B07" w:rsidRPr="008C239D" w:rsidRDefault="003B4B07" w:rsidP="00897F00">
            <w:pPr>
              <w:pStyle w:val="Tekstkomentarza3"/>
              <w:rPr>
                <w:rFonts w:cs="Trebuchet MS"/>
                <w:bCs/>
                <w:color w:val="000000"/>
                <w:sz w:val="16"/>
                <w:szCs w:val="16"/>
              </w:rPr>
            </w:pPr>
            <w:r>
              <w:rPr>
                <w:rFonts w:cs="Trebuchet MS"/>
                <w:b/>
                <w:bCs/>
                <w:color w:val="000000"/>
                <w:sz w:val="16"/>
                <w:szCs w:val="16"/>
              </w:rPr>
              <w:t xml:space="preserve">Kontakt z kadrą podczas formy </w:t>
            </w:r>
          </w:p>
        </w:tc>
        <w:tc>
          <w:tcPr>
            <w:tcW w:w="6563" w:type="dxa"/>
            <w:gridSpan w:val="4"/>
            <w:tcBorders>
              <w:top w:val="single" w:sz="4" w:space="0" w:color="000000" w:themeColor="text1"/>
              <w:bottom w:val="single" w:sz="4" w:space="0" w:color="000000" w:themeColor="text1"/>
            </w:tcBorders>
            <w:shd w:val="clear" w:color="auto" w:fill="auto"/>
          </w:tcPr>
          <w:p w14:paraId="1E4B2074" w14:textId="77777777" w:rsidR="003B4B07" w:rsidRDefault="003B4B07" w:rsidP="00897F00">
            <w:pPr>
              <w:snapToGrid w:val="0"/>
              <w:rPr>
                <w:i/>
                <w:iCs/>
                <w:color w:val="000000" w:themeColor="text1"/>
              </w:rPr>
            </w:pPr>
          </w:p>
          <w:p w14:paraId="4328BB9C" w14:textId="77777777" w:rsidR="003B4B07" w:rsidRDefault="003B4B07" w:rsidP="00897F00">
            <w:pPr>
              <w:snapToGrid w:val="0"/>
              <w:rPr>
                <w:i/>
                <w:iCs/>
                <w:color w:val="000000" w:themeColor="text1"/>
              </w:rPr>
            </w:pPr>
            <w:r>
              <w:rPr>
                <w:i/>
                <w:iCs/>
                <w:color w:val="000000" w:themeColor="text1"/>
              </w:rPr>
              <w:t xml:space="preserve">Kwatermistrz – </w:t>
            </w:r>
            <w:proofErr w:type="spellStart"/>
            <w:r>
              <w:rPr>
                <w:i/>
                <w:iCs/>
                <w:color w:val="000000" w:themeColor="text1"/>
              </w:rPr>
              <w:t>phm</w:t>
            </w:r>
            <w:proofErr w:type="spellEnd"/>
            <w:r>
              <w:rPr>
                <w:i/>
                <w:iCs/>
                <w:color w:val="000000" w:themeColor="text1"/>
              </w:rPr>
              <w:t xml:space="preserve">. Karol </w:t>
            </w:r>
            <w:proofErr w:type="spellStart"/>
            <w:r>
              <w:rPr>
                <w:i/>
                <w:iCs/>
                <w:color w:val="000000" w:themeColor="text1"/>
              </w:rPr>
              <w:t>Gudek</w:t>
            </w:r>
            <w:proofErr w:type="spellEnd"/>
            <w:r>
              <w:rPr>
                <w:i/>
                <w:iCs/>
                <w:color w:val="000000" w:themeColor="text1"/>
              </w:rPr>
              <w:t xml:space="preserve"> tel. 794930308</w:t>
            </w:r>
          </w:p>
          <w:p w14:paraId="0CB235BA" w14:textId="77777777" w:rsidR="003B4B07" w:rsidRDefault="003B4B07" w:rsidP="00897F00">
            <w:pPr>
              <w:snapToGrid w:val="0"/>
              <w:rPr>
                <w:i/>
                <w:iCs/>
                <w:color w:val="000000" w:themeColor="text1"/>
              </w:rPr>
            </w:pPr>
            <w:r>
              <w:rPr>
                <w:i/>
                <w:iCs/>
                <w:color w:val="000000" w:themeColor="text1"/>
              </w:rPr>
              <w:t xml:space="preserve">Opiekun – </w:t>
            </w:r>
            <w:proofErr w:type="spellStart"/>
            <w:r>
              <w:rPr>
                <w:i/>
                <w:iCs/>
                <w:color w:val="000000" w:themeColor="text1"/>
              </w:rPr>
              <w:t>phm</w:t>
            </w:r>
            <w:proofErr w:type="spellEnd"/>
            <w:r>
              <w:rPr>
                <w:i/>
                <w:iCs/>
                <w:color w:val="000000" w:themeColor="text1"/>
              </w:rPr>
              <w:t>. Joanna Godziszewska tel.697543723</w:t>
            </w:r>
          </w:p>
          <w:p w14:paraId="2BC3E32F" w14:textId="77777777" w:rsidR="003B4B07" w:rsidRDefault="003B4B07" w:rsidP="00897F00">
            <w:pPr>
              <w:snapToGrid w:val="0"/>
              <w:rPr>
                <w:i/>
                <w:iCs/>
                <w:color w:val="000000" w:themeColor="text1"/>
              </w:rPr>
            </w:pPr>
            <w:r>
              <w:rPr>
                <w:i/>
                <w:iCs/>
                <w:color w:val="000000" w:themeColor="text1"/>
              </w:rPr>
              <w:t xml:space="preserve">Opiekun – </w:t>
            </w:r>
            <w:proofErr w:type="spellStart"/>
            <w:r>
              <w:rPr>
                <w:i/>
                <w:iCs/>
                <w:color w:val="000000" w:themeColor="text1"/>
              </w:rPr>
              <w:t>pwd</w:t>
            </w:r>
            <w:proofErr w:type="spellEnd"/>
            <w:r>
              <w:rPr>
                <w:i/>
                <w:iCs/>
                <w:color w:val="000000" w:themeColor="text1"/>
              </w:rPr>
              <w:t xml:space="preserve">. Julia </w:t>
            </w:r>
            <w:proofErr w:type="spellStart"/>
            <w:r>
              <w:rPr>
                <w:i/>
                <w:iCs/>
                <w:color w:val="000000" w:themeColor="text1"/>
              </w:rPr>
              <w:t>Ejsmont</w:t>
            </w:r>
            <w:proofErr w:type="spellEnd"/>
            <w:r>
              <w:rPr>
                <w:i/>
                <w:iCs/>
                <w:color w:val="000000" w:themeColor="text1"/>
              </w:rPr>
              <w:t xml:space="preserve"> tel.517892032</w:t>
            </w:r>
          </w:p>
          <w:p w14:paraId="14EF47E9" w14:textId="77777777" w:rsidR="003B4B07" w:rsidRDefault="003B4B07" w:rsidP="00897F00">
            <w:pPr>
              <w:snapToGrid w:val="0"/>
              <w:rPr>
                <w:i/>
                <w:iCs/>
                <w:color w:val="000000" w:themeColor="text1"/>
              </w:rPr>
            </w:pPr>
            <w:r>
              <w:rPr>
                <w:i/>
                <w:iCs/>
                <w:color w:val="000000" w:themeColor="text1"/>
              </w:rPr>
              <w:t xml:space="preserve">Opiekun – </w:t>
            </w:r>
            <w:proofErr w:type="spellStart"/>
            <w:r>
              <w:rPr>
                <w:i/>
                <w:iCs/>
                <w:color w:val="000000" w:themeColor="text1"/>
              </w:rPr>
              <w:t>pwd</w:t>
            </w:r>
            <w:proofErr w:type="spellEnd"/>
            <w:r>
              <w:rPr>
                <w:i/>
                <w:iCs/>
                <w:color w:val="000000" w:themeColor="text1"/>
              </w:rPr>
              <w:t>. Natalia Olszak tel. 726364691</w:t>
            </w:r>
          </w:p>
          <w:p w14:paraId="3AA67436" w14:textId="77777777" w:rsidR="003B4B07" w:rsidRPr="008D11BF" w:rsidRDefault="003B4B07" w:rsidP="00897F00">
            <w:pPr>
              <w:snapToGrid w:val="0"/>
              <w:rPr>
                <w:i/>
                <w:iCs/>
                <w:color w:val="000000" w:themeColor="text1"/>
              </w:rPr>
            </w:pPr>
          </w:p>
        </w:tc>
        <w:tc>
          <w:tcPr>
            <w:tcW w:w="7675" w:type="dxa"/>
            <w:tcBorders>
              <w:left w:val="single" w:sz="4" w:space="0" w:color="000000" w:themeColor="text1"/>
            </w:tcBorders>
            <w:shd w:val="clear" w:color="auto" w:fill="auto"/>
          </w:tcPr>
          <w:p w14:paraId="1EC508CC" w14:textId="77777777" w:rsidR="003B4B07" w:rsidRDefault="003B4B07" w:rsidP="00897F00">
            <w:pPr>
              <w:snapToGrid w:val="0"/>
              <w:rPr>
                <w:b/>
                <w:color w:val="000000"/>
                <w:szCs w:val="16"/>
              </w:rPr>
            </w:pPr>
          </w:p>
        </w:tc>
      </w:tr>
      <w:tr w:rsidR="003B4B07" w14:paraId="5DDDC075" w14:textId="77777777" w:rsidTr="00897F00">
        <w:trPr>
          <w:trHeight w:val="540"/>
        </w:trPr>
        <w:tc>
          <w:tcPr>
            <w:tcW w:w="3669" w:type="dxa"/>
            <w:gridSpan w:val="2"/>
            <w:tcBorders>
              <w:top w:val="single" w:sz="4" w:space="0" w:color="000000" w:themeColor="text1"/>
              <w:left w:val="single" w:sz="4" w:space="0" w:color="000000" w:themeColor="text1"/>
              <w:bottom w:val="single" w:sz="4" w:space="0" w:color="000000" w:themeColor="text1"/>
            </w:tcBorders>
            <w:shd w:val="clear" w:color="auto" w:fill="D8EAB4"/>
            <w:vAlign w:val="center"/>
          </w:tcPr>
          <w:p w14:paraId="7E38DF36" w14:textId="77777777" w:rsidR="003B4B07" w:rsidRDefault="003B4B07" w:rsidP="00897F00">
            <w:pPr>
              <w:pStyle w:val="Tekstkomentarza3"/>
              <w:rPr>
                <w:rFonts w:cs="Trebuchet MS"/>
                <w:b/>
                <w:bCs/>
                <w:color w:val="000000"/>
                <w:sz w:val="16"/>
                <w:szCs w:val="16"/>
              </w:rPr>
            </w:pPr>
            <w:r>
              <w:rPr>
                <w:rFonts w:cs="Trebuchet MS"/>
                <w:b/>
                <w:bCs/>
                <w:color w:val="000000"/>
                <w:sz w:val="16"/>
                <w:szCs w:val="16"/>
              </w:rPr>
              <w:t>Uczestnicy są objęcie ubezpieczeniem NNW</w:t>
            </w:r>
          </w:p>
        </w:tc>
        <w:tc>
          <w:tcPr>
            <w:tcW w:w="6563" w:type="dxa"/>
            <w:gridSpan w:val="4"/>
            <w:tcBorders>
              <w:top w:val="single" w:sz="4" w:space="0" w:color="000000" w:themeColor="text1"/>
              <w:bottom w:val="single" w:sz="4" w:space="0" w:color="000000" w:themeColor="text1"/>
            </w:tcBorders>
            <w:shd w:val="clear" w:color="auto" w:fill="auto"/>
          </w:tcPr>
          <w:p w14:paraId="66D81C9E" w14:textId="77777777" w:rsidR="003B4B07" w:rsidRDefault="003B4B07" w:rsidP="00897F00">
            <w:pPr>
              <w:snapToGrid w:val="0"/>
              <w:rPr>
                <w:i/>
                <w:color w:val="000000"/>
                <w:szCs w:val="16"/>
              </w:rPr>
            </w:pPr>
          </w:p>
          <w:p w14:paraId="2345D0F5" w14:textId="5EA4192B" w:rsidR="003B4B07" w:rsidRDefault="00A71B4D" w:rsidP="00A71B4D">
            <w:pPr>
              <w:snapToGrid w:val="0"/>
              <w:rPr>
                <w:i/>
                <w:color w:val="000000"/>
                <w:szCs w:val="16"/>
              </w:rPr>
            </w:pPr>
            <w:r>
              <w:rPr>
                <w:i/>
                <w:color w:val="000000"/>
                <w:szCs w:val="16"/>
              </w:rPr>
              <w:t>Polisa Ubezpieczenia Następstw Nieszczęśliwych Wypadków</w:t>
            </w:r>
          </w:p>
          <w:p w14:paraId="486E18D3" w14:textId="77777777" w:rsidR="00A71B4D" w:rsidRDefault="00A71B4D" w:rsidP="00A71B4D">
            <w:pPr>
              <w:snapToGrid w:val="0"/>
              <w:rPr>
                <w:i/>
                <w:color w:val="000000"/>
                <w:szCs w:val="16"/>
              </w:rPr>
            </w:pPr>
            <w:r>
              <w:rPr>
                <w:i/>
                <w:color w:val="000000"/>
                <w:szCs w:val="16"/>
              </w:rPr>
              <w:t>NNW Ogólne</w:t>
            </w:r>
          </w:p>
          <w:p w14:paraId="1B1F1A20" w14:textId="6A64427A" w:rsidR="00A71B4D" w:rsidRDefault="00A71B4D" w:rsidP="00A71B4D">
            <w:pPr>
              <w:snapToGrid w:val="0"/>
              <w:rPr>
                <w:i/>
                <w:color w:val="000000"/>
                <w:szCs w:val="16"/>
              </w:rPr>
            </w:pPr>
            <w:r>
              <w:rPr>
                <w:i/>
                <w:color w:val="000000"/>
                <w:szCs w:val="16"/>
              </w:rPr>
              <w:t>Umowa zbiorowa bezimienna</w:t>
            </w:r>
            <w:bookmarkStart w:id="1" w:name="_GoBack"/>
            <w:bookmarkEnd w:id="1"/>
          </w:p>
          <w:p w14:paraId="4B479FFA" w14:textId="77777777" w:rsidR="00A71B4D" w:rsidRDefault="00A71B4D" w:rsidP="00A71B4D">
            <w:pPr>
              <w:snapToGrid w:val="0"/>
              <w:rPr>
                <w:i/>
                <w:color w:val="000000"/>
                <w:szCs w:val="16"/>
              </w:rPr>
            </w:pPr>
            <w:r>
              <w:rPr>
                <w:i/>
                <w:color w:val="000000"/>
                <w:szCs w:val="16"/>
              </w:rPr>
              <w:t>Nr 1053844322</w:t>
            </w:r>
          </w:p>
          <w:p w14:paraId="0BCEB8EF" w14:textId="408FAA1C" w:rsidR="00A71B4D" w:rsidRPr="008D11BF" w:rsidRDefault="00A71B4D" w:rsidP="00A71B4D">
            <w:pPr>
              <w:snapToGrid w:val="0"/>
              <w:rPr>
                <w:i/>
                <w:color w:val="000000"/>
                <w:szCs w:val="16"/>
              </w:rPr>
            </w:pPr>
            <w:r>
              <w:rPr>
                <w:i/>
                <w:color w:val="000000"/>
                <w:szCs w:val="16"/>
              </w:rPr>
              <w:t>Umowa Generalna PZU nr: 247932</w:t>
            </w:r>
          </w:p>
        </w:tc>
        <w:tc>
          <w:tcPr>
            <w:tcW w:w="7675" w:type="dxa"/>
            <w:tcBorders>
              <w:left w:val="single" w:sz="4" w:space="0" w:color="000000" w:themeColor="text1"/>
            </w:tcBorders>
            <w:shd w:val="clear" w:color="auto" w:fill="auto"/>
          </w:tcPr>
          <w:p w14:paraId="14997302" w14:textId="77777777" w:rsidR="003B4B07" w:rsidRDefault="003B4B07" w:rsidP="00897F00">
            <w:pPr>
              <w:snapToGrid w:val="0"/>
              <w:rPr>
                <w:b/>
                <w:color w:val="000000"/>
                <w:szCs w:val="16"/>
              </w:rPr>
            </w:pPr>
          </w:p>
        </w:tc>
      </w:tr>
    </w:tbl>
    <w:p w14:paraId="1F2D3334" w14:textId="42BB3DFB" w:rsidR="003B4B07" w:rsidRDefault="003B4B07" w:rsidP="003B4B07">
      <w:pPr>
        <w:pStyle w:val="ZAh2"/>
      </w:pPr>
      <w:r>
        <w:rPr>
          <w:color w:val="000000"/>
        </w:rPr>
        <w:t>Warunki socjalne podczas formy Harcerskiej Akcji Letniej i Zimowej</w:t>
      </w:r>
    </w:p>
    <w:p w14:paraId="24121E8B" w14:textId="77777777" w:rsidR="003B4B07" w:rsidRPr="005E01E9" w:rsidRDefault="003B4B07" w:rsidP="003B4B07">
      <w:pPr>
        <w:rPr>
          <w:i/>
          <w:iCs/>
        </w:rPr>
      </w:pPr>
      <w:r w:rsidRPr="005E01E9">
        <w:rPr>
          <w:i/>
          <w:iCs/>
        </w:rPr>
        <w:t>Obóz zorganizowany jest zgodnie z obowiązującymi przepisami sanitarnymi (Obóz zostanie przeprowadzony zgodnie Wytycznymi GIS, MZ i MEN dla organizatorów wypoczynku dzieci i młodzieży). Uczestnicy obozu (harcerze i zuchy) będą spali w domkach turystycznych.  Uczestnicy będą mieli do dyspozycji bieżącą, zimna wodę oraz możliwość korzystania z ciepłej  wody do mycia – mycie odbywa się, w sanitariatach. Na terenie obozu będą do dyspozycji toalety. Uczestnicy będą pełnili służbę pomocniczą na terenie obozu.</w:t>
      </w:r>
    </w:p>
    <w:p w14:paraId="662A8D5D" w14:textId="77777777" w:rsidR="003B4B07" w:rsidRPr="005E01E9" w:rsidRDefault="003B4B07" w:rsidP="003B4B07">
      <w:pPr>
        <w:rPr>
          <w:i/>
          <w:iCs/>
        </w:rPr>
      </w:pPr>
    </w:p>
    <w:p w14:paraId="097E24F2" w14:textId="77777777" w:rsidR="003B4B07" w:rsidRPr="003B4B07" w:rsidRDefault="003B4B07" w:rsidP="003B4B07">
      <w:pPr>
        <w:rPr>
          <w:rFonts w:eastAsia="Trebuchet MS"/>
          <w:i/>
          <w:iCs/>
          <w:color w:val="FF0000"/>
          <w:szCs w:val="16"/>
        </w:rPr>
      </w:pPr>
      <w:r w:rsidRPr="003B4B07">
        <w:rPr>
          <w:rFonts w:eastAsia="Trebuchet MS"/>
          <w:i/>
          <w:iCs/>
          <w:color w:val="FF0000"/>
          <w:szCs w:val="16"/>
        </w:rPr>
        <w:t>Zakwaterowanie w pokojach do 4 osób przy zachowaniu 4 m</w:t>
      </w:r>
      <w:r w:rsidRPr="003B4B07">
        <w:rPr>
          <w:rFonts w:eastAsia="Trebuchet MS"/>
          <w:i/>
          <w:iCs/>
          <w:color w:val="FF0000"/>
          <w:szCs w:val="16"/>
          <w:vertAlign w:val="superscript"/>
        </w:rPr>
        <w:t>2</w:t>
      </w:r>
      <w:r w:rsidRPr="003B4B07">
        <w:rPr>
          <w:rFonts w:eastAsia="Trebuchet MS"/>
          <w:i/>
          <w:iCs/>
          <w:color w:val="FF0000"/>
          <w:szCs w:val="16"/>
        </w:rPr>
        <w:t xml:space="preserve"> powierzchni noclegowej na 1 osobę lub namiotach przy zachowaniu 4 m</w:t>
      </w:r>
      <w:r w:rsidRPr="003B4B07">
        <w:rPr>
          <w:rFonts w:eastAsia="Trebuchet MS"/>
          <w:i/>
          <w:iCs/>
          <w:color w:val="FF0000"/>
          <w:szCs w:val="16"/>
          <w:vertAlign w:val="superscript"/>
        </w:rPr>
        <w:t>2</w:t>
      </w:r>
      <w:r w:rsidRPr="003B4B07">
        <w:rPr>
          <w:rFonts w:eastAsia="Trebuchet MS"/>
          <w:i/>
          <w:iCs/>
          <w:color w:val="FF0000"/>
          <w:szCs w:val="16"/>
        </w:rPr>
        <w:t xml:space="preserve"> powierzchni noclegowej.</w:t>
      </w:r>
    </w:p>
    <w:p w14:paraId="475C0A91" w14:textId="77777777" w:rsidR="003B4B07" w:rsidRPr="003B4B07" w:rsidRDefault="003B4B07" w:rsidP="003B4B07">
      <w:pPr>
        <w:rPr>
          <w:rFonts w:eastAsia="Trebuchet MS"/>
          <w:i/>
          <w:iCs/>
          <w:color w:val="FF0000"/>
          <w:szCs w:val="16"/>
        </w:rPr>
      </w:pPr>
      <w:r w:rsidRPr="003B4B07">
        <w:rPr>
          <w:rFonts w:eastAsia="Trebuchet MS"/>
          <w:i/>
          <w:iCs/>
          <w:color w:val="FF0000"/>
          <w:szCs w:val="16"/>
        </w:rPr>
        <w:t>W czasie obozu wędrownego w namiotach turystycznych mogą nocować maksymalnie 3 osoby z jednej grupy/zastępu, przy wykorzystaniu tego samego namiotu w czasie całego obozu.</w:t>
      </w:r>
    </w:p>
    <w:p w14:paraId="310E2E6C" w14:textId="77777777" w:rsidR="003B4B07" w:rsidRPr="003B4B07" w:rsidRDefault="003B4B07" w:rsidP="003B4B07">
      <w:pPr>
        <w:rPr>
          <w:color w:val="FF0000"/>
        </w:rPr>
      </w:pPr>
      <w:r w:rsidRPr="003B4B07">
        <w:rPr>
          <w:rFonts w:eastAsia="Trebuchet MS"/>
          <w:i/>
          <w:iCs/>
          <w:color w:val="FF0000"/>
        </w:rPr>
        <w:t>Uczestnicy mają zapewniony dostęp do mydła, płynu dezynfekującego oraz ciepłej wody.</w:t>
      </w:r>
    </w:p>
    <w:p w14:paraId="0817C599" w14:textId="77777777" w:rsidR="003B4B07" w:rsidRDefault="003B4B07" w:rsidP="003B4B07">
      <w:pPr>
        <w:pStyle w:val="ZAh2"/>
        <w:rPr>
          <w:color w:val="000000"/>
        </w:rPr>
      </w:pPr>
      <w:r>
        <w:rPr>
          <w:color w:val="000000"/>
        </w:rPr>
        <w:t>Koszt obozu, terminarz wpłat</w:t>
      </w:r>
    </w:p>
    <w:p w14:paraId="13042253" w14:textId="77777777" w:rsidR="003B4B07" w:rsidRPr="001C2557" w:rsidRDefault="003B4B07" w:rsidP="003B4B07">
      <w:pPr>
        <w:rPr>
          <w:i/>
          <w:color w:val="F79646" w:themeColor="accent6"/>
        </w:rPr>
      </w:pPr>
    </w:p>
    <w:p w14:paraId="20A59648" w14:textId="77777777" w:rsidR="003B4B07" w:rsidRPr="00462B8D" w:rsidRDefault="003B4B07" w:rsidP="003B4B07">
      <w:pPr>
        <w:rPr>
          <w:i/>
        </w:rPr>
        <w:sectPr w:rsidR="003B4B07" w:rsidRPr="00462B8D" w:rsidSect="00C62C62">
          <w:headerReference w:type="default" r:id="rId11"/>
          <w:footerReference w:type="default" r:id="rId12"/>
          <w:headerReference w:type="first" r:id="rId13"/>
          <w:footerReference w:type="first" r:id="rId14"/>
          <w:pgSz w:w="11906" w:h="16838" w:code="9"/>
          <w:pgMar w:top="1418" w:right="851" w:bottom="1418" w:left="851" w:header="680" w:footer="1020" w:gutter="0"/>
          <w:cols w:space="708"/>
          <w:titlePg/>
          <w:docGrid w:linePitch="360"/>
        </w:sectPr>
      </w:pPr>
      <w:r w:rsidRPr="00462B8D">
        <w:rPr>
          <w:i/>
        </w:rPr>
        <w:t xml:space="preserve">Całkowity koszt pobytu uczestnika w wypoczynku wynosi </w:t>
      </w:r>
      <w:r>
        <w:rPr>
          <w:i/>
        </w:rPr>
        <w:t xml:space="preserve">650 zł </w:t>
      </w:r>
    </w:p>
    <w:p w14:paraId="0B83109E" w14:textId="77777777" w:rsidR="003B4B07" w:rsidRPr="00462B8D" w:rsidRDefault="003B4B07" w:rsidP="003B4B07">
      <w:pPr>
        <w:rPr>
          <w:i/>
        </w:rPr>
      </w:pPr>
      <w:r w:rsidRPr="00462B8D">
        <w:rPr>
          <w:i/>
        </w:rPr>
        <w:lastRenderedPageBreak/>
        <w:t>dla zuchów i harcerzy , w terminie: 25-31.07.2021</w:t>
      </w:r>
      <w:r>
        <w:rPr>
          <w:i/>
        </w:rPr>
        <w:t xml:space="preserve"> r.</w:t>
      </w:r>
    </w:p>
    <w:p w14:paraId="3E212350" w14:textId="77777777" w:rsidR="003B4B07" w:rsidRPr="00462B8D" w:rsidRDefault="003B4B07" w:rsidP="003B4B07">
      <w:pPr>
        <w:rPr>
          <w:i/>
        </w:rPr>
        <w:sectPr w:rsidR="003B4B07" w:rsidRPr="00462B8D" w:rsidSect="00572A37">
          <w:type w:val="continuous"/>
          <w:pgSz w:w="11906" w:h="16838" w:code="9"/>
          <w:pgMar w:top="1418" w:right="851" w:bottom="1418" w:left="851" w:header="680" w:footer="1020" w:gutter="0"/>
          <w:cols w:num="2" w:space="708"/>
          <w:titlePg/>
          <w:docGrid w:linePitch="360"/>
        </w:sectPr>
      </w:pPr>
    </w:p>
    <w:p w14:paraId="18548A75" w14:textId="77777777" w:rsidR="003B4B07" w:rsidRPr="00462B8D" w:rsidRDefault="003B4B07" w:rsidP="003B4B07">
      <w:pPr>
        <w:rPr>
          <w:i/>
        </w:rPr>
      </w:pPr>
    </w:p>
    <w:p w14:paraId="7E506E89" w14:textId="77777777" w:rsidR="003B4B07" w:rsidRPr="00462B8D" w:rsidRDefault="003B4B07" w:rsidP="003B4B07">
      <w:pPr>
        <w:rPr>
          <w:i/>
          <w:iCs/>
        </w:rPr>
      </w:pPr>
      <w:r w:rsidRPr="00462B8D">
        <w:rPr>
          <w:i/>
          <w:iCs/>
        </w:rPr>
        <w:t>Wpłat można dokonywać wyłącznie na konto Chorągiew Lubelska ZHP ul. Żołnierzy Niepodległej 7 20-078 Lublin  nr rachunku bankowego 48 1160 2202 0000 0003 2545 1721., tytuł wpłaty: DSCZ HAL 2021 Imię i nazwisko dziecka</w:t>
      </w:r>
    </w:p>
    <w:p w14:paraId="6EAD7B46" w14:textId="77777777" w:rsidR="003B4B07" w:rsidRPr="00462B8D" w:rsidRDefault="003B4B07" w:rsidP="003B4B07">
      <w:pPr>
        <w:rPr>
          <w:i/>
        </w:rPr>
      </w:pPr>
    </w:p>
    <w:p w14:paraId="105F0FDD" w14:textId="77777777" w:rsidR="003B4B07" w:rsidRPr="00462B8D" w:rsidRDefault="003B4B07" w:rsidP="003B4B07">
      <w:pPr>
        <w:jc w:val="left"/>
        <w:sectPr w:rsidR="003B4B07" w:rsidRPr="00462B8D" w:rsidSect="00C62C62">
          <w:type w:val="continuous"/>
          <w:pgSz w:w="11906" w:h="16838" w:code="9"/>
          <w:pgMar w:top="1418" w:right="851" w:bottom="1418" w:left="851" w:header="680" w:footer="1020" w:gutter="0"/>
          <w:cols w:space="708"/>
          <w:titlePg/>
          <w:docGrid w:linePitch="360"/>
        </w:sectPr>
      </w:pPr>
      <w:r w:rsidRPr="00462B8D">
        <w:t>Świadczenia, jakie w ramach odpłatności zapewnia organizator:</w:t>
      </w:r>
    </w:p>
    <w:p w14:paraId="29F04643" w14:textId="77777777" w:rsidR="003B4B07" w:rsidRPr="00462B8D" w:rsidRDefault="003B4B07" w:rsidP="003B4B07">
      <w:pPr>
        <w:numPr>
          <w:ilvl w:val="0"/>
          <w:numId w:val="19"/>
        </w:numPr>
        <w:rPr>
          <w:i/>
        </w:rPr>
      </w:pPr>
      <w:r w:rsidRPr="00462B8D">
        <w:rPr>
          <w:i/>
        </w:rPr>
        <w:lastRenderedPageBreak/>
        <w:t>zakwaterowanie w warunkach obozowych,</w:t>
      </w:r>
    </w:p>
    <w:p w14:paraId="01C43BEE" w14:textId="77777777" w:rsidR="003B4B07" w:rsidRPr="00462B8D" w:rsidRDefault="003B4B07" w:rsidP="003B4B07">
      <w:pPr>
        <w:numPr>
          <w:ilvl w:val="0"/>
          <w:numId w:val="19"/>
        </w:numPr>
        <w:rPr>
          <w:i/>
        </w:rPr>
      </w:pPr>
      <w:r w:rsidRPr="00462B8D">
        <w:rPr>
          <w:i/>
        </w:rPr>
        <w:t>wyżywienie zgodne z zasadami żywienia dzieci i młodzieży: śniadanie, obiad, podwieczorek, kolacja,</w:t>
      </w:r>
    </w:p>
    <w:p w14:paraId="603BC6CA" w14:textId="77777777" w:rsidR="003B4B07" w:rsidRPr="00462B8D" w:rsidRDefault="003B4B07" w:rsidP="003B4B07">
      <w:pPr>
        <w:numPr>
          <w:ilvl w:val="0"/>
          <w:numId w:val="19"/>
        </w:numPr>
        <w:rPr>
          <w:i/>
        </w:rPr>
      </w:pPr>
      <w:r w:rsidRPr="00462B8D">
        <w:rPr>
          <w:i/>
        </w:rPr>
        <w:t>opieka kadry opiekuńczej;</w:t>
      </w:r>
    </w:p>
    <w:p w14:paraId="70462F77" w14:textId="77777777" w:rsidR="003B4B07" w:rsidRPr="00462B8D" w:rsidRDefault="003B4B07" w:rsidP="003B4B07">
      <w:pPr>
        <w:numPr>
          <w:ilvl w:val="0"/>
          <w:numId w:val="19"/>
        </w:numPr>
        <w:rPr>
          <w:i/>
          <w:iCs/>
        </w:rPr>
      </w:pPr>
      <w:r w:rsidRPr="00462B8D">
        <w:rPr>
          <w:i/>
          <w:iCs/>
        </w:rPr>
        <w:t>koszty przejazdu tam na miejsce obozu i z powrotem,</w:t>
      </w:r>
    </w:p>
    <w:p w14:paraId="4F97D148" w14:textId="77777777" w:rsidR="003B4B07" w:rsidRPr="00462B8D" w:rsidRDefault="003B4B07" w:rsidP="003B4B07">
      <w:pPr>
        <w:numPr>
          <w:ilvl w:val="0"/>
          <w:numId w:val="19"/>
        </w:numPr>
        <w:rPr>
          <w:i/>
        </w:rPr>
      </w:pPr>
      <w:r w:rsidRPr="00462B8D">
        <w:rPr>
          <w:i/>
        </w:rPr>
        <w:lastRenderedPageBreak/>
        <w:t>ubezpieczenie od NNW,</w:t>
      </w:r>
    </w:p>
    <w:p w14:paraId="0E44841C" w14:textId="77777777" w:rsidR="003B4B07" w:rsidRPr="00462B8D" w:rsidRDefault="003B4B07" w:rsidP="003B4B07">
      <w:pPr>
        <w:numPr>
          <w:ilvl w:val="0"/>
          <w:numId w:val="19"/>
        </w:numPr>
        <w:rPr>
          <w:i/>
          <w:iCs/>
        </w:rPr>
      </w:pPr>
      <w:r w:rsidRPr="00462B8D">
        <w:rPr>
          <w:i/>
          <w:iCs/>
        </w:rPr>
        <w:t>program zgodny z Harcerskim Systemem Wychowawczym,</w:t>
      </w:r>
    </w:p>
    <w:p w14:paraId="758CEE8D" w14:textId="77777777" w:rsidR="003B4B07" w:rsidRDefault="003B4B07" w:rsidP="003B4B07">
      <w:pPr>
        <w:pStyle w:val="ZAh2"/>
        <w:sectPr w:rsidR="003B4B07" w:rsidSect="00C62C62">
          <w:headerReference w:type="default" r:id="rId15"/>
          <w:footerReference w:type="default" r:id="rId16"/>
          <w:headerReference w:type="first" r:id="rId17"/>
          <w:footerReference w:type="first" r:id="rId18"/>
          <w:type w:val="continuous"/>
          <w:pgSz w:w="11906" w:h="16838"/>
          <w:pgMar w:top="1418" w:right="851" w:bottom="1418" w:left="851" w:header="680" w:footer="1020" w:gutter="0"/>
          <w:cols w:space="708"/>
          <w:titlePg/>
          <w:docGrid w:linePitch="360"/>
        </w:sectPr>
      </w:pPr>
      <w:r>
        <w:rPr>
          <w:color w:val="000000"/>
        </w:rPr>
        <w:t>Wykaz niezbędnego wyposażenia uczestnika</w:t>
      </w:r>
    </w:p>
    <w:p w14:paraId="3AA882E5" w14:textId="77777777" w:rsidR="003B4B07" w:rsidRPr="00462B8D" w:rsidRDefault="003B4B07" w:rsidP="003B4B07">
      <w:pPr>
        <w:spacing w:line="240" w:lineRule="auto"/>
        <w:ind w:left="-567"/>
        <w:rPr>
          <w:b/>
          <w:i/>
          <w:szCs w:val="16"/>
        </w:rPr>
      </w:pPr>
      <w:r w:rsidRPr="00462B8D">
        <w:rPr>
          <w:b/>
          <w:i/>
          <w:szCs w:val="16"/>
        </w:rPr>
        <w:lastRenderedPageBreak/>
        <w:t>OGÓLNE:</w:t>
      </w:r>
    </w:p>
    <w:p w14:paraId="6DB265C7" w14:textId="77777777" w:rsidR="003B4B07" w:rsidRPr="00462B8D" w:rsidRDefault="003B4B07" w:rsidP="003B4B07">
      <w:pPr>
        <w:spacing w:line="240" w:lineRule="auto"/>
        <w:ind w:left="-567"/>
        <w:rPr>
          <w:i/>
          <w:iCs/>
        </w:rPr>
      </w:pPr>
      <w:r w:rsidRPr="00462B8D">
        <w:rPr>
          <w:i/>
          <w:iCs/>
        </w:rPr>
        <w:t xml:space="preserve">- </w:t>
      </w:r>
      <w:r w:rsidRPr="00462B8D">
        <w:rPr>
          <w:i/>
          <w:iCs/>
          <w:u w:val="single"/>
        </w:rPr>
        <w:t>Duży plecak turystyczny</w:t>
      </w:r>
      <w:r w:rsidRPr="00462B8D">
        <w:rPr>
          <w:i/>
          <w:iCs/>
        </w:rPr>
        <w:t xml:space="preserve"> do zapakowania reszty ekwipunku </w:t>
      </w:r>
    </w:p>
    <w:p w14:paraId="6FF77448" w14:textId="77777777" w:rsidR="003B4B07" w:rsidRPr="00462B8D" w:rsidRDefault="003B4B07" w:rsidP="003B4B07">
      <w:pPr>
        <w:spacing w:line="240" w:lineRule="auto"/>
        <w:ind w:left="-567"/>
        <w:rPr>
          <w:i/>
          <w:iCs/>
        </w:rPr>
      </w:pPr>
      <w:r w:rsidRPr="00462B8D">
        <w:rPr>
          <w:i/>
          <w:iCs/>
        </w:rPr>
        <w:t xml:space="preserve">- </w:t>
      </w:r>
      <w:r w:rsidRPr="00462B8D">
        <w:rPr>
          <w:i/>
          <w:iCs/>
          <w:u w:val="single"/>
        </w:rPr>
        <w:t xml:space="preserve">Mały plecak </w:t>
      </w:r>
      <w:r w:rsidRPr="00462B8D">
        <w:rPr>
          <w:i/>
          <w:iCs/>
        </w:rPr>
        <w:t xml:space="preserve">- do pakowania rzeczy np. na wędrówkę. Powinien być to plecak usztywniany na oba ramiona, </w:t>
      </w:r>
    </w:p>
    <w:p w14:paraId="0334EB11" w14:textId="77777777" w:rsidR="003B4B07" w:rsidRPr="00462B8D" w:rsidRDefault="003B4B07" w:rsidP="003B4B07">
      <w:pPr>
        <w:spacing w:line="240" w:lineRule="auto"/>
        <w:ind w:left="-567"/>
        <w:rPr>
          <w:i/>
          <w:iCs/>
          <w:u w:val="single"/>
        </w:rPr>
      </w:pPr>
      <w:r w:rsidRPr="00462B8D">
        <w:rPr>
          <w:i/>
          <w:iCs/>
        </w:rPr>
        <w:t>-</w:t>
      </w:r>
      <w:r w:rsidRPr="00462B8D">
        <w:rPr>
          <w:i/>
          <w:iCs/>
          <w:szCs w:val="16"/>
        </w:rPr>
        <w:t xml:space="preserve"> </w:t>
      </w:r>
      <w:r w:rsidRPr="00462B8D">
        <w:rPr>
          <w:i/>
          <w:iCs/>
          <w:szCs w:val="16"/>
          <w:u w:val="single"/>
        </w:rPr>
        <w:t>Śpiwór, Koc, Poduszka</w:t>
      </w:r>
    </w:p>
    <w:p w14:paraId="202A96DC" w14:textId="77777777" w:rsidR="003B4B07" w:rsidRPr="00462B8D" w:rsidRDefault="003B4B07" w:rsidP="003B4B07">
      <w:pPr>
        <w:spacing w:line="240" w:lineRule="auto"/>
        <w:ind w:left="-567"/>
        <w:rPr>
          <w:i/>
          <w:iCs/>
        </w:rPr>
      </w:pPr>
      <w:r w:rsidRPr="00462B8D">
        <w:rPr>
          <w:i/>
          <w:iCs/>
        </w:rPr>
        <w:t xml:space="preserve">- </w:t>
      </w:r>
      <w:r w:rsidRPr="00462B8D">
        <w:rPr>
          <w:i/>
          <w:iCs/>
          <w:u w:val="single"/>
        </w:rPr>
        <w:t>Karimata</w:t>
      </w:r>
      <w:r w:rsidRPr="00462B8D">
        <w:rPr>
          <w:i/>
          <w:iCs/>
        </w:rPr>
        <w:t xml:space="preserve">– może być również </w:t>
      </w:r>
      <w:proofErr w:type="spellStart"/>
      <w:r w:rsidRPr="00462B8D">
        <w:rPr>
          <w:i/>
          <w:iCs/>
        </w:rPr>
        <w:t>alumata</w:t>
      </w:r>
      <w:proofErr w:type="spellEnd"/>
    </w:p>
    <w:p w14:paraId="1CEA4BCB" w14:textId="77777777" w:rsidR="003B4B07" w:rsidRPr="00462B8D" w:rsidRDefault="003B4B07" w:rsidP="003B4B07">
      <w:pPr>
        <w:ind w:left="-567"/>
        <w:rPr>
          <w:i/>
          <w:iCs/>
        </w:rPr>
      </w:pPr>
      <w:r w:rsidRPr="00462B8D">
        <w:rPr>
          <w:i/>
          <w:iCs/>
        </w:rPr>
        <w:t xml:space="preserve">- </w:t>
      </w:r>
      <w:r w:rsidRPr="00462B8D">
        <w:rPr>
          <w:i/>
          <w:iCs/>
          <w:u w:val="single"/>
        </w:rPr>
        <w:t xml:space="preserve">Pełne umundurowanie </w:t>
      </w:r>
      <w:r w:rsidRPr="00462B8D">
        <w:rPr>
          <w:i/>
          <w:iCs/>
        </w:rPr>
        <w:t>- w razie braku: Czarny T-shirt + T-shirt drużyny oraz ciemne spodnie.</w:t>
      </w:r>
    </w:p>
    <w:p w14:paraId="636A7B5E" w14:textId="77777777" w:rsidR="003B4B07" w:rsidRPr="00462B8D" w:rsidRDefault="003B4B07" w:rsidP="003B4B07">
      <w:pPr>
        <w:ind w:left="-567"/>
        <w:rPr>
          <w:i/>
          <w:iCs/>
        </w:rPr>
      </w:pPr>
      <w:r w:rsidRPr="00462B8D">
        <w:rPr>
          <w:i/>
          <w:iCs/>
        </w:rPr>
        <w:t xml:space="preserve">- </w:t>
      </w:r>
      <w:r w:rsidRPr="00462B8D">
        <w:rPr>
          <w:i/>
          <w:iCs/>
          <w:u w:val="single"/>
        </w:rPr>
        <w:t>Dokumenty</w:t>
      </w:r>
      <w:r w:rsidRPr="00462B8D">
        <w:rPr>
          <w:i/>
          <w:iCs/>
        </w:rPr>
        <w:t>: legitymacja szkolna, INFORMACJA O PRZYJMOWANYCH LEKACH (wraz z dawkowaniem) dla kadry,</w:t>
      </w:r>
    </w:p>
    <w:p w14:paraId="070BB013" w14:textId="77777777" w:rsidR="003B4B07" w:rsidRPr="00462B8D" w:rsidRDefault="003B4B07" w:rsidP="003B4B07">
      <w:pPr>
        <w:spacing w:line="240" w:lineRule="auto"/>
        <w:ind w:left="-567"/>
        <w:rPr>
          <w:i/>
          <w:iCs/>
        </w:rPr>
      </w:pPr>
      <w:r w:rsidRPr="00462B8D">
        <w:rPr>
          <w:i/>
          <w:iCs/>
        </w:rPr>
        <w:t xml:space="preserve">- </w:t>
      </w:r>
      <w:r w:rsidRPr="00462B8D">
        <w:rPr>
          <w:i/>
          <w:iCs/>
          <w:u w:val="single"/>
        </w:rPr>
        <w:t xml:space="preserve">Pieniądze - </w:t>
      </w:r>
      <w:r w:rsidRPr="00462B8D">
        <w:rPr>
          <w:i/>
          <w:iCs/>
        </w:rPr>
        <w:t>kieszonkowe na obóz - na okazjonalny zakup np. dodatkowego picia na trasie czy czekolady. Nie za dużo.</w:t>
      </w:r>
    </w:p>
    <w:p w14:paraId="666E8418" w14:textId="77777777" w:rsidR="003B4B07" w:rsidRPr="00462B8D" w:rsidRDefault="003B4B07" w:rsidP="003B4B07">
      <w:pPr>
        <w:pStyle w:val="Akapitzlist"/>
        <w:numPr>
          <w:ilvl w:val="0"/>
          <w:numId w:val="0"/>
        </w:numPr>
        <w:spacing w:line="240" w:lineRule="auto"/>
        <w:ind w:left="-567"/>
        <w:rPr>
          <w:i/>
          <w:iCs/>
        </w:rPr>
      </w:pPr>
      <w:r w:rsidRPr="00462B8D">
        <w:rPr>
          <w:i/>
          <w:iCs/>
          <w:u w:val="single"/>
        </w:rPr>
        <w:t>- Telefon komórkowy *</w:t>
      </w:r>
      <w:r w:rsidRPr="00462B8D">
        <w:rPr>
          <w:i/>
          <w:iCs/>
        </w:rPr>
        <w:t xml:space="preserve"> UWAGA! Będą wyznaczone godziny, w których będzie możliwość kontaktu telefonicznego. </w:t>
      </w:r>
    </w:p>
    <w:p w14:paraId="38CE7997" w14:textId="77777777" w:rsidR="003B4B07" w:rsidRPr="00462B8D" w:rsidRDefault="003B4B07" w:rsidP="003B4B07">
      <w:pPr>
        <w:pStyle w:val="Akapitzlist"/>
        <w:numPr>
          <w:ilvl w:val="0"/>
          <w:numId w:val="0"/>
        </w:numPr>
        <w:spacing w:line="240" w:lineRule="auto"/>
        <w:ind w:left="-567"/>
        <w:rPr>
          <w:i/>
          <w:szCs w:val="16"/>
        </w:rPr>
      </w:pPr>
      <w:r w:rsidRPr="00462B8D">
        <w:rPr>
          <w:b/>
          <w:i/>
          <w:szCs w:val="16"/>
        </w:rPr>
        <w:t>ODZIEŻ</w:t>
      </w:r>
      <w:r w:rsidRPr="00462B8D">
        <w:rPr>
          <w:i/>
          <w:szCs w:val="16"/>
        </w:rPr>
        <w:t xml:space="preserve">: </w:t>
      </w:r>
    </w:p>
    <w:p w14:paraId="641B6CC5" w14:textId="77777777" w:rsidR="003B4B07" w:rsidRPr="00462B8D" w:rsidRDefault="003B4B07" w:rsidP="003B4B07">
      <w:pPr>
        <w:pStyle w:val="Akapitzlist"/>
        <w:numPr>
          <w:ilvl w:val="0"/>
          <w:numId w:val="0"/>
        </w:numPr>
        <w:spacing w:line="240" w:lineRule="auto"/>
        <w:ind w:left="-567"/>
        <w:rPr>
          <w:i/>
          <w:iCs/>
        </w:rPr>
      </w:pPr>
      <w:r w:rsidRPr="00462B8D">
        <w:rPr>
          <w:i/>
          <w:iCs/>
          <w:u w:val="single"/>
        </w:rPr>
        <w:t>- Strój polowy</w:t>
      </w:r>
      <w:r w:rsidRPr="00462B8D">
        <w:rPr>
          <w:i/>
          <w:iCs/>
        </w:rPr>
        <w:t xml:space="preserve"> – tj. komplet spodnie + bluza kamuflaż lub po prostu ubranie, którego nie będzie szkoda zniszczyć.</w:t>
      </w:r>
    </w:p>
    <w:p w14:paraId="0B28B662" w14:textId="77777777" w:rsidR="003B4B07" w:rsidRPr="00462B8D" w:rsidRDefault="003B4B07" w:rsidP="003B4B07">
      <w:pPr>
        <w:pStyle w:val="Akapitzlist"/>
        <w:numPr>
          <w:ilvl w:val="0"/>
          <w:numId w:val="0"/>
        </w:numPr>
        <w:spacing w:line="240" w:lineRule="auto"/>
        <w:ind w:left="-567"/>
        <w:rPr>
          <w:i/>
          <w:iCs/>
        </w:rPr>
      </w:pPr>
      <w:r w:rsidRPr="00462B8D">
        <w:rPr>
          <w:i/>
          <w:iCs/>
          <w:u w:val="single"/>
        </w:rPr>
        <w:t>- kurtka</w:t>
      </w:r>
      <w:r w:rsidRPr="00462B8D">
        <w:rPr>
          <w:i/>
          <w:iCs/>
        </w:rPr>
        <w:t xml:space="preserve"> przeciwdeszczowa - Powinna być na tyle szeroka, żeby zmieściło się pod nią kilka warstw odzieży, w tym polar. Musi mieć również kaptur. Warto zwrócić uwagę, żeby i kaptur, i rękawy w nadgarstkach miały elastyczne ściągacze. </w:t>
      </w:r>
    </w:p>
    <w:p w14:paraId="33E987E6" w14:textId="77777777" w:rsidR="003B4B07" w:rsidRPr="00462B8D" w:rsidRDefault="003B4B07" w:rsidP="003B4B07">
      <w:pPr>
        <w:pStyle w:val="Akapitzlist"/>
        <w:numPr>
          <w:ilvl w:val="0"/>
          <w:numId w:val="0"/>
        </w:numPr>
        <w:spacing w:line="240" w:lineRule="auto"/>
        <w:ind w:left="-567"/>
        <w:rPr>
          <w:i/>
          <w:iCs/>
        </w:rPr>
      </w:pPr>
      <w:r w:rsidRPr="00462B8D">
        <w:rPr>
          <w:i/>
          <w:iCs/>
        </w:rPr>
        <w:t xml:space="preserve">- odpowiednią ilość </w:t>
      </w:r>
      <w:r w:rsidRPr="00462B8D">
        <w:rPr>
          <w:i/>
          <w:iCs/>
          <w:u w:val="single"/>
        </w:rPr>
        <w:t>bielizny</w:t>
      </w:r>
      <w:r w:rsidRPr="00462B8D">
        <w:rPr>
          <w:i/>
          <w:iCs/>
        </w:rPr>
        <w:t>, przyda się również kilka par grubszych skarpet. Najlepszym materiałem jest wełna/bawełna, zarówno jeśli chodzi o skarpety, jak i o bieliznę.</w:t>
      </w:r>
    </w:p>
    <w:p w14:paraId="210F422C" w14:textId="77777777" w:rsidR="003B4B07" w:rsidRPr="00462B8D" w:rsidRDefault="003B4B07" w:rsidP="003B4B07">
      <w:pPr>
        <w:pStyle w:val="Akapitzlist"/>
        <w:numPr>
          <w:ilvl w:val="0"/>
          <w:numId w:val="0"/>
        </w:numPr>
        <w:spacing w:line="240" w:lineRule="auto"/>
        <w:ind w:left="-567"/>
        <w:rPr>
          <w:i/>
          <w:iCs/>
        </w:rPr>
      </w:pPr>
      <w:r w:rsidRPr="00462B8D">
        <w:rPr>
          <w:i/>
          <w:iCs/>
          <w:u w:val="single"/>
        </w:rPr>
        <w:t>- polar</w:t>
      </w:r>
      <w:r w:rsidRPr="00462B8D">
        <w:rPr>
          <w:i/>
          <w:iCs/>
        </w:rPr>
        <w:t xml:space="preserve"> lub ciepłą </w:t>
      </w:r>
      <w:r w:rsidRPr="00462B8D">
        <w:rPr>
          <w:i/>
          <w:iCs/>
          <w:u w:val="single"/>
        </w:rPr>
        <w:t>bluzę</w:t>
      </w:r>
    </w:p>
    <w:p w14:paraId="616A4DA0" w14:textId="77777777" w:rsidR="003B4B07" w:rsidRPr="00462B8D" w:rsidRDefault="003B4B07" w:rsidP="003B4B07">
      <w:pPr>
        <w:pStyle w:val="Akapitzlist"/>
        <w:numPr>
          <w:ilvl w:val="0"/>
          <w:numId w:val="0"/>
        </w:numPr>
        <w:spacing w:line="240" w:lineRule="auto"/>
        <w:ind w:left="-567"/>
        <w:rPr>
          <w:i/>
          <w:iCs/>
        </w:rPr>
      </w:pPr>
      <w:r w:rsidRPr="00462B8D">
        <w:rPr>
          <w:i/>
          <w:iCs/>
        </w:rPr>
        <w:t xml:space="preserve">- T-shirty, lekkie koszulki, krótkie spodenki/szorty, </w:t>
      </w:r>
    </w:p>
    <w:p w14:paraId="4630E371" w14:textId="77777777" w:rsidR="003B4B07" w:rsidRPr="00462B8D" w:rsidRDefault="003B4B07" w:rsidP="003B4B07">
      <w:pPr>
        <w:pStyle w:val="Akapitzlist"/>
        <w:numPr>
          <w:ilvl w:val="0"/>
          <w:numId w:val="0"/>
        </w:numPr>
        <w:spacing w:line="240" w:lineRule="auto"/>
        <w:ind w:left="-567"/>
        <w:rPr>
          <w:i/>
          <w:iCs/>
        </w:rPr>
      </w:pPr>
      <w:r w:rsidRPr="00462B8D">
        <w:rPr>
          <w:i/>
          <w:iCs/>
          <w:u w:val="single"/>
        </w:rPr>
        <w:t>- nakrycie głowy</w:t>
      </w:r>
      <w:r w:rsidRPr="00462B8D">
        <w:rPr>
          <w:i/>
          <w:iCs/>
        </w:rPr>
        <w:t xml:space="preserve"> (przeciwsłoneczne)</w:t>
      </w:r>
    </w:p>
    <w:p w14:paraId="5C924A9A" w14:textId="77777777" w:rsidR="003B4B07" w:rsidRPr="00462B8D" w:rsidRDefault="003B4B07" w:rsidP="003B4B07">
      <w:pPr>
        <w:pStyle w:val="Akapitzlist"/>
        <w:numPr>
          <w:ilvl w:val="0"/>
          <w:numId w:val="0"/>
        </w:numPr>
        <w:spacing w:line="240" w:lineRule="auto"/>
        <w:ind w:left="-567"/>
        <w:rPr>
          <w:i/>
          <w:iCs/>
        </w:rPr>
      </w:pPr>
      <w:r w:rsidRPr="00462B8D">
        <w:rPr>
          <w:i/>
          <w:iCs/>
        </w:rPr>
        <w:t xml:space="preserve">- odzież </w:t>
      </w:r>
      <w:r w:rsidRPr="00462B8D">
        <w:rPr>
          <w:i/>
          <w:iCs/>
          <w:u w:val="single"/>
        </w:rPr>
        <w:t>do spania</w:t>
      </w:r>
    </w:p>
    <w:p w14:paraId="7344ED01" w14:textId="77777777" w:rsidR="003B4B07" w:rsidRPr="00462B8D" w:rsidRDefault="003B4B07" w:rsidP="003B4B07">
      <w:pPr>
        <w:pStyle w:val="Akapitzlist"/>
        <w:numPr>
          <w:ilvl w:val="0"/>
          <w:numId w:val="0"/>
        </w:numPr>
        <w:spacing w:line="240" w:lineRule="auto"/>
        <w:ind w:left="-567"/>
        <w:rPr>
          <w:i/>
          <w:szCs w:val="16"/>
        </w:rPr>
      </w:pPr>
      <w:r w:rsidRPr="00462B8D">
        <w:rPr>
          <w:i/>
          <w:szCs w:val="16"/>
          <w:u w:val="single"/>
        </w:rPr>
        <w:t>- strój kąpielowy</w:t>
      </w:r>
    </w:p>
    <w:p w14:paraId="36453141" w14:textId="77777777" w:rsidR="003B4B07" w:rsidRPr="00462B8D" w:rsidRDefault="003B4B07" w:rsidP="003B4B07">
      <w:pPr>
        <w:pStyle w:val="Akapitzlist"/>
        <w:numPr>
          <w:ilvl w:val="0"/>
          <w:numId w:val="0"/>
        </w:numPr>
        <w:spacing w:line="240" w:lineRule="auto"/>
        <w:ind w:left="-567"/>
        <w:rPr>
          <w:i/>
          <w:szCs w:val="16"/>
        </w:rPr>
      </w:pPr>
      <w:r w:rsidRPr="00462B8D">
        <w:rPr>
          <w:b/>
          <w:i/>
          <w:szCs w:val="16"/>
        </w:rPr>
        <w:t>OBUWIE</w:t>
      </w:r>
      <w:r w:rsidRPr="00462B8D">
        <w:rPr>
          <w:i/>
          <w:szCs w:val="16"/>
        </w:rPr>
        <w:t>:</w:t>
      </w:r>
    </w:p>
    <w:p w14:paraId="177F680D" w14:textId="77777777" w:rsidR="003B4B07" w:rsidRPr="00462B8D" w:rsidRDefault="003B4B07" w:rsidP="003B4B07">
      <w:pPr>
        <w:pStyle w:val="Akapitzlist"/>
        <w:numPr>
          <w:ilvl w:val="0"/>
          <w:numId w:val="0"/>
        </w:numPr>
        <w:ind w:left="-567"/>
        <w:rPr>
          <w:i/>
          <w:iCs/>
        </w:rPr>
      </w:pPr>
      <w:r w:rsidRPr="00462B8D">
        <w:rPr>
          <w:i/>
          <w:iCs/>
        </w:rPr>
        <w:t xml:space="preserve">- wygodne </w:t>
      </w:r>
      <w:r w:rsidRPr="00462B8D">
        <w:rPr>
          <w:i/>
          <w:iCs/>
          <w:u w:val="single"/>
        </w:rPr>
        <w:t>buty</w:t>
      </w:r>
      <w:r w:rsidRPr="00462B8D">
        <w:rPr>
          <w:i/>
          <w:iCs/>
        </w:rPr>
        <w:t xml:space="preserve"> </w:t>
      </w:r>
      <w:r w:rsidRPr="00462B8D">
        <w:rPr>
          <w:i/>
          <w:iCs/>
          <w:u w:val="single"/>
        </w:rPr>
        <w:t>turystyczne za kostkę</w:t>
      </w:r>
    </w:p>
    <w:p w14:paraId="0DC7819C" w14:textId="77777777" w:rsidR="003B4B07" w:rsidRPr="00462B8D" w:rsidRDefault="003B4B07" w:rsidP="003B4B07">
      <w:pPr>
        <w:pStyle w:val="Akapitzlist"/>
        <w:numPr>
          <w:ilvl w:val="0"/>
          <w:numId w:val="0"/>
        </w:numPr>
        <w:ind w:left="-567"/>
        <w:rPr>
          <w:i/>
          <w:iCs/>
        </w:rPr>
      </w:pPr>
      <w:r w:rsidRPr="00462B8D">
        <w:rPr>
          <w:i/>
          <w:iCs/>
        </w:rPr>
        <w:t xml:space="preserve">- wygodne </w:t>
      </w:r>
      <w:r w:rsidRPr="00462B8D">
        <w:rPr>
          <w:i/>
          <w:iCs/>
          <w:u w:val="single"/>
        </w:rPr>
        <w:t>lekkie buty</w:t>
      </w:r>
      <w:r w:rsidRPr="00462B8D">
        <w:rPr>
          <w:i/>
          <w:iCs/>
        </w:rPr>
        <w:t xml:space="preserve"> na zmianę </w:t>
      </w:r>
    </w:p>
    <w:p w14:paraId="39C3EAB4" w14:textId="77777777" w:rsidR="003B4B07" w:rsidRPr="00462B8D" w:rsidRDefault="003B4B07" w:rsidP="003B4B07">
      <w:pPr>
        <w:pStyle w:val="Akapitzlist"/>
        <w:numPr>
          <w:ilvl w:val="0"/>
          <w:numId w:val="0"/>
        </w:numPr>
        <w:ind w:left="-567"/>
        <w:rPr>
          <w:i/>
          <w:iCs/>
        </w:rPr>
      </w:pPr>
      <w:r w:rsidRPr="00462B8D">
        <w:rPr>
          <w:i/>
          <w:iCs/>
        </w:rPr>
        <w:t xml:space="preserve">- przybory do czyszczenia obuwia! </w:t>
      </w:r>
    </w:p>
    <w:p w14:paraId="2C0FDB9A" w14:textId="77777777" w:rsidR="003B4B07" w:rsidRPr="00462B8D" w:rsidRDefault="003B4B07" w:rsidP="003B4B07">
      <w:pPr>
        <w:pStyle w:val="Akapitzlist"/>
        <w:numPr>
          <w:ilvl w:val="0"/>
          <w:numId w:val="0"/>
        </w:numPr>
        <w:ind w:left="-567"/>
        <w:rPr>
          <w:i/>
          <w:szCs w:val="16"/>
        </w:rPr>
      </w:pPr>
      <w:r w:rsidRPr="00462B8D">
        <w:rPr>
          <w:i/>
          <w:szCs w:val="16"/>
        </w:rPr>
        <w:t>P</w:t>
      </w:r>
      <w:r w:rsidRPr="00462B8D">
        <w:rPr>
          <w:b/>
          <w:i/>
          <w:szCs w:val="16"/>
        </w:rPr>
        <w:t>RZYBORY KUCHENNE:</w:t>
      </w:r>
    </w:p>
    <w:p w14:paraId="77685F1C" w14:textId="77777777" w:rsidR="003B4B07" w:rsidRPr="00462B8D" w:rsidRDefault="003B4B07" w:rsidP="003B4B07">
      <w:pPr>
        <w:pStyle w:val="Akapitzlist"/>
        <w:numPr>
          <w:ilvl w:val="0"/>
          <w:numId w:val="0"/>
        </w:numPr>
        <w:ind w:left="-567"/>
        <w:rPr>
          <w:i/>
          <w:iCs/>
        </w:rPr>
      </w:pPr>
      <w:r w:rsidRPr="00462B8D">
        <w:rPr>
          <w:i/>
          <w:iCs/>
        </w:rPr>
        <w:t>menażka; niezbędnik lub sztućce; kubek (najlepiej ze sztucznego tworzywa odpornego na stłuczenie); gąbka do czyszczenia</w:t>
      </w:r>
    </w:p>
    <w:p w14:paraId="7A15AFE7" w14:textId="77777777" w:rsidR="003B4B07" w:rsidRPr="00462B8D" w:rsidRDefault="003B4B07" w:rsidP="003B4B07">
      <w:pPr>
        <w:pStyle w:val="Akapitzlist"/>
        <w:numPr>
          <w:ilvl w:val="0"/>
          <w:numId w:val="0"/>
        </w:numPr>
        <w:ind w:left="-567"/>
        <w:rPr>
          <w:b/>
          <w:i/>
          <w:szCs w:val="16"/>
        </w:rPr>
      </w:pPr>
      <w:r w:rsidRPr="00462B8D">
        <w:rPr>
          <w:b/>
          <w:i/>
          <w:szCs w:val="16"/>
        </w:rPr>
        <w:t>PRZYBORY NA ZAJĘCIA:</w:t>
      </w:r>
    </w:p>
    <w:p w14:paraId="2D0A1F24" w14:textId="77777777" w:rsidR="003B4B07" w:rsidRPr="00462B8D" w:rsidRDefault="003B4B07" w:rsidP="003B4B07">
      <w:pPr>
        <w:pStyle w:val="Akapitzlist"/>
        <w:numPr>
          <w:ilvl w:val="0"/>
          <w:numId w:val="0"/>
        </w:numPr>
        <w:ind w:left="-567"/>
        <w:rPr>
          <w:i/>
          <w:iCs/>
        </w:rPr>
      </w:pPr>
      <w:r w:rsidRPr="00462B8D">
        <w:rPr>
          <w:i/>
          <w:iCs/>
        </w:rPr>
        <w:t>notatnik; długopisy - przynajmniej 2; śpiewnik; zegarek; kompas; linijka; gwizdek; latarka wraz z bateriami zapasowymi</w:t>
      </w:r>
    </w:p>
    <w:p w14:paraId="7859630B" w14:textId="77777777" w:rsidR="003B4B07" w:rsidRPr="00462B8D" w:rsidRDefault="003B4B07" w:rsidP="003B4B07">
      <w:pPr>
        <w:pStyle w:val="Akapitzlist"/>
        <w:numPr>
          <w:ilvl w:val="0"/>
          <w:numId w:val="0"/>
        </w:numPr>
        <w:ind w:left="-567"/>
        <w:rPr>
          <w:i/>
          <w:szCs w:val="16"/>
        </w:rPr>
      </w:pPr>
      <w:r w:rsidRPr="00462B8D">
        <w:rPr>
          <w:b/>
          <w:i/>
          <w:szCs w:val="16"/>
        </w:rPr>
        <w:t>PRZYBORY TOALETOWE</w:t>
      </w:r>
    </w:p>
    <w:p w14:paraId="18399B54" w14:textId="77777777" w:rsidR="003B4B07" w:rsidRPr="00462B8D" w:rsidRDefault="003B4B07" w:rsidP="003B4B07">
      <w:pPr>
        <w:pStyle w:val="Akapitzlist"/>
        <w:numPr>
          <w:ilvl w:val="0"/>
          <w:numId w:val="0"/>
        </w:numPr>
        <w:ind w:left="-567"/>
        <w:rPr>
          <w:i/>
          <w:iCs/>
        </w:rPr>
      </w:pPr>
      <w:r w:rsidRPr="00462B8D">
        <w:rPr>
          <w:i/>
          <w:iCs/>
        </w:rPr>
        <w:t xml:space="preserve">Mydło, szampon; szczoteczka i pasta do zębów; </w:t>
      </w:r>
      <w:r w:rsidRPr="00462B8D">
        <w:rPr>
          <w:i/>
          <w:iCs/>
          <w:u w:val="single"/>
        </w:rPr>
        <w:t>krem z filtrem;</w:t>
      </w:r>
      <w:r w:rsidRPr="00462B8D">
        <w:rPr>
          <w:i/>
          <w:iCs/>
        </w:rPr>
        <w:t xml:space="preserve"> </w:t>
      </w:r>
      <w:r w:rsidRPr="00462B8D">
        <w:rPr>
          <w:i/>
          <w:iCs/>
          <w:u w:val="single"/>
        </w:rPr>
        <w:t>środek przeciw komarom;</w:t>
      </w:r>
      <w:r w:rsidRPr="00462B8D">
        <w:rPr>
          <w:i/>
          <w:iCs/>
        </w:rPr>
        <w:t xml:space="preserve"> </w:t>
      </w:r>
      <w:r w:rsidRPr="00462B8D">
        <w:rPr>
          <w:i/>
          <w:iCs/>
          <w:u w:val="single"/>
        </w:rPr>
        <w:t>talk do stóp</w:t>
      </w:r>
      <w:r w:rsidRPr="00462B8D">
        <w:rPr>
          <w:i/>
          <w:iCs/>
        </w:rPr>
        <w:t xml:space="preserve"> lub zasypka dla niemowląt; grzebień, </w:t>
      </w:r>
      <w:r w:rsidRPr="00462B8D">
        <w:rPr>
          <w:i/>
          <w:iCs/>
          <w:u w:val="single"/>
        </w:rPr>
        <w:t>ręczniki – min.2,</w:t>
      </w:r>
      <w:r w:rsidRPr="00462B8D">
        <w:rPr>
          <w:i/>
          <w:iCs/>
        </w:rPr>
        <w:t xml:space="preserve"> niezbędne środki sanitarne i kosmetyki, stale przyjmowane lekarstwa; obcinaczka lub pilnik do paznokci; krem/pomadka do ust; dezodorant; </w:t>
      </w:r>
    </w:p>
    <w:p w14:paraId="7508A294" w14:textId="77777777" w:rsidR="003B4B07" w:rsidRPr="00462B8D" w:rsidRDefault="003B4B07" w:rsidP="003B4B07">
      <w:pPr>
        <w:ind w:left="-567"/>
        <w:rPr>
          <w:i/>
          <w:szCs w:val="16"/>
        </w:rPr>
        <w:sectPr w:rsidR="003B4B07" w:rsidRPr="00462B8D" w:rsidSect="003B321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7" w:right="1417" w:bottom="1417" w:left="1417" w:header="708" w:footer="708" w:gutter="0"/>
          <w:cols w:space="0"/>
          <w:docGrid w:linePitch="360"/>
        </w:sectPr>
      </w:pPr>
    </w:p>
    <w:p w14:paraId="67520964" w14:textId="77777777" w:rsidR="003B4B07" w:rsidRPr="00462B8D" w:rsidRDefault="003B4B07" w:rsidP="003B4B07">
      <w:pPr>
        <w:pStyle w:val="Akapitzlist"/>
        <w:numPr>
          <w:ilvl w:val="0"/>
          <w:numId w:val="0"/>
        </w:numPr>
        <w:rPr>
          <w:i/>
          <w:iCs/>
        </w:rPr>
      </w:pPr>
      <w:r w:rsidRPr="00462B8D">
        <w:rPr>
          <w:b/>
          <w:bCs/>
          <w:i/>
          <w:iCs/>
        </w:rPr>
        <w:lastRenderedPageBreak/>
        <w:t xml:space="preserve">INNE: </w:t>
      </w:r>
      <w:r w:rsidRPr="00462B8D">
        <w:rPr>
          <w:i/>
          <w:iCs/>
        </w:rPr>
        <w:t>igła + nici; podręczna apteczka (plaster, bandaż itp.); zapasowe sznurowadła; proszek do prania</w:t>
      </w:r>
    </w:p>
    <w:p w14:paraId="513F2475" w14:textId="77777777" w:rsidR="003B4B07" w:rsidRPr="003B4B07" w:rsidRDefault="003B4B07" w:rsidP="003B4B07">
      <w:pPr>
        <w:rPr>
          <w:rFonts w:cs="Calibri"/>
          <w:color w:val="FF0000"/>
          <w:szCs w:val="16"/>
        </w:rPr>
      </w:pPr>
      <w:r w:rsidRPr="003B4B07">
        <w:rPr>
          <w:rFonts w:cs="Calibri"/>
          <w:i/>
          <w:iCs/>
          <w:color w:val="FF0000"/>
          <w:szCs w:val="16"/>
        </w:rPr>
        <w:t>Środki ochrony osobistej (osłony nosa i ust w odpowiedniej liczbie, środki do dezynfekcji rąk np. żele/płyny/chusteczki antybakteryjne)</w:t>
      </w:r>
    </w:p>
    <w:p w14:paraId="7E668241" w14:textId="77777777" w:rsidR="003B4B07" w:rsidRPr="003B4B07" w:rsidRDefault="003B4B07" w:rsidP="003B4B07">
      <w:pPr>
        <w:rPr>
          <w:rFonts w:eastAsia="Trebuchet MS"/>
          <w:color w:val="FF0000"/>
          <w:szCs w:val="16"/>
        </w:rPr>
      </w:pPr>
      <w:r w:rsidRPr="003B4B07">
        <w:rPr>
          <w:rFonts w:eastAsia="Trebuchet MS"/>
          <w:i/>
          <w:iCs/>
          <w:color w:val="FF0000"/>
          <w:szCs w:val="16"/>
        </w:rPr>
        <w:t>Butelka wielorazowego użytku na wodę pitną</w:t>
      </w:r>
    </w:p>
    <w:p w14:paraId="3D9FEB14" w14:textId="77777777" w:rsidR="003B4B07" w:rsidRDefault="003B4B07" w:rsidP="003B4B07">
      <w:pPr>
        <w:rPr>
          <w:i/>
          <w:iCs/>
          <w:color w:val="F79646" w:themeColor="accent6"/>
        </w:rPr>
      </w:pPr>
    </w:p>
    <w:p w14:paraId="3B0A34A9" w14:textId="77777777" w:rsidR="003B4B07" w:rsidRDefault="003B4B07" w:rsidP="003B4B07">
      <w:pPr>
        <w:pStyle w:val="ZAh2"/>
      </w:pPr>
      <w:r>
        <w:rPr>
          <w:color w:val="000000"/>
        </w:rPr>
        <w:t>Posiłki</w:t>
      </w:r>
    </w:p>
    <w:tbl>
      <w:tblPr>
        <w:tblW w:w="0" w:type="auto"/>
        <w:tblInd w:w="-40" w:type="dxa"/>
        <w:tblLayout w:type="fixed"/>
        <w:tblCellMar>
          <w:top w:w="85" w:type="dxa"/>
          <w:left w:w="85" w:type="dxa"/>
          <w:bottom w:w="85" w:type="dxa"/>
          <w:right w:w="85" w:type="dxa"/>
        </w:tblCellMar>
        <w:tblLook w:val="0000" w:firstRow="0" w:lastRow="0" w:firstColumn="0" w:lastColumn="0" w:noHBand="0" w:noVBand="0"/>
      </w:tblPr>
      <w:tblGrid>
        <w:gridCol w:w="1838"/>
        <w:gridCol w:w="8454"/>
      </w:tblGrid>
      <w:tr w:rsidR="003B4B07" w14:paraId="63C002CC" w14:textId="77777777" w:rsidTr="00897F00">
        <w:trPr>
          <w:trHeight w:val="282"/>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192FB6F" w14:textId="77777777" w:rsidR="003B4B07" w:rsidRDefault="003B4B07" w:rsidP="00897F00">
            <w:pPr>
              <w:jc w:val="left"/>
            </w:pPr>
            <w:r>
              <w:rPr>
                <w:color w:val="000000"/>
              </w:rPr>
              <w:t>Liczba posiłków</w:t>
            </w:r>
            <w:r>
              <w:rPr>
                <w:color w:val="000000"/>
              </w:rPr>
              <w:br/>
              <w:t>w ciągu dnia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4EC4821A" w14:textId="77777777" w:rsidR="003B4B07" w:rsidRPr="008D2056" w:rsidRDefault="003B4B07" w:rsidP="00897F00">
            <w:pPr>
              <w:snapToGrid w:val="0"/>
              <w:jc w:val="left"/>
              <w:rPr>
                <w:i/>
                <w:iCs/>
                <w:color w:val="F79646" w:themeColor="accent6"/>
              </w:rPr>
            </w:pPr>
            <w:r w:rsidRPr="00462B8D">
              <w:rPr>
                <w:i/>
                <w:iCs/>
                <w:szCs w:val="16"/>
              </w:rPr>
              <w:t>4 posiłki (śniadanie, obiad dwudaniowy, podwieczorek, kolacja)</w:t>
            </w:r>
          </w:p>
        </w:tc>
      </w:tr>
      <w:tr w:rsidR="003B4B07" w14:paraId="3CA7E5C6" w14:textId="77777777" w:rsidTr="00897F00">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583846C4" w14:textId="77777777" w:rsidR="003B4B07" w:rsidRDefault="003B4B07" w:rsidP="00897F00">
            <w:pPr>
              <w:jc w:val="left"/>
            </w:pPr>
            <w:r>
              <w:rPr>
                <w:color w:val="000000"/>
              </w:rPr>
              <w:t>Sposób przygotowania</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01FFB44F" w14:textId="77777777" w:rsidR="003B4B07" w:rsidRPr="00462B8D" w:rsidRDefault="003B4B07" w:rsidP="00897F00">
            <w:pPr>
              <w:snapToGrid w:val="0"/>
              <w:jc w:val="left"/>
              <w:rPr>
                <w:i/>
                <w:iCs/>
              </w:rPr>
            </w:pPr>
            <w:r w:rsidRPr="00462B8D">
              <w:rPr>
                <w:i/>
                <w:iCs/>
              </w:rPr>
              <w:t>Posiłki przygotowywane są w sposób prawidłowy i zgodny z obowiązującymi przepisami (Wyżywienie przygotowane zgodnie z normami, zasadami i wymaganiami żywienia zbiorowego dzieci i młodzieży).</w:t>
            </w:r>
          </w:p>
          <w:p w14:paraId="49B4EBC7" w14:textId="77777777" w:rsidR="003B4B07" w:rsidRPr="003B4B07" w:rsidRDefault="003B4B07" w:rsidP="00897F00">
            <w:pPr>
              <w:snapToGrid w:val="0"/>
              <w:jc w:val="left"/>
              <w:rPr>
                <w:i/>
                <w:iCs/>
                <w:color w:val="FF0000"/>
              </w:rPr>
            </w:pPr>
          </w:p>
          <w:p w14:paraId="3CC60A29" w14:textId="77777777" w:rsidR="003B4B07" w:rsidRPr="003B4B07" w:rsidRDefault="003B4B07" w:rsidP="00897F00">
            <w:pPr>
              <w:pStyle w:val="Akapitzlist"/>
              <w:numPr>
                <w:ilvl w:val="0"/>
                <w:numId w:val="1"/>
              </w:numPr>
              <w:jc w:val="left"/>
              <w:rPr>
                <w:rFonts w:eastAsia="Trebuchet MS" w:cs="Trebuchet MS"/>
                <w:i/>
                <w:iCs/>
                <w:color w:val="FF0000"/>
                <w:szCs w:val="16"/>
              </w:rPr>
            </w:pPr>
            <w:r w:rsidRPr="003B4B07">
              <w:rPr>
                <w:rFonts w:eastAsia="Trebuchet MS"/>
                <w:i/>
                <w:iCs/>
                <w:color w:val="FF0000"/>
              </w:rPr>
              <w:t>Organizacja żywienia jest dostosowana do istniejących warunków higieniczno-sanitarnych.</w:t>
            </w:r>
          </w:p>
          <w:p w14:paraId="1480A1B6"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Zaopatrzenie zorganizowane jest na zasadzie wydzielenia strefy czystej i brudnej. W strefie czystej mogą przebywać jedynie uczestnicy i kadra. Towary są dostarczane do strefy brudnej, do której mają dostęp osoby z zewnątrz.</w:t>
            </w:r>
          </w:p>
          <w:p w14:paraId="25C87C4A"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Osoby dostarczające towary do strefy brudnej stosują zasady higieny przy przygotowywaniu żywności, przestrzegają zasad mycia rąk, higieny układu pokarmowego, unikają dotykania okolic oczu i ust.</w:t>
            </w:r>
          </w:p>
          <w:p w14:paraId="1754ED11"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Kuchnia i stołówka pracują wyłącznie na potrzeby uczestników i kadry formy wypoczynku.</w:t>
            </w:r>
          </w:p>
          <w:p w14:paraId="301751E9"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W przypadku organizowania wyżywienia w formie zewnętrznego cateringu - posiłki dostarczane są do strefy brudnej, a stamtąd odbiera je wyznaczona osoba z kadry obozu.</w:t>
            </w:r>
          </w:p>
          <w:p w14:paraId="09AE1BFC"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 xml:space="preserve">Wielorazowe naczynia i sztućce są myte z dodatkiem detergentu w temperaturze min. 60°C w zmywarce. W przypadku braku zmywarki – wielorazowe naczynia i sztućce są myte w detergentem w ciepłej wodzie i wyparzane. Naczynia (menażki) i sztućce osobiste, używane wyłącznie przez jednego uczestnika, są myte w ciepłej wodzie z dodatkiem detergentu oraz raz dziennie wyparzane. </w:t>
            </w:r>
          </w:p>
          <w:p w14:paraId="777438D5"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Na stołówce są wyznaczone miejsca dla zastępów/drużyn. Spożywanie posiłków jest rozdzielone na tury, w systemie wymieniających się zmian. Często dotykane powierzchnie, w tym powierzchnie wspólne są regularnie czyszczone za pomocą zwykłego detergentu po każdej turze.</w:t>
            </w:r>
          </w:p>
          <w:p w14:paraId="40B53C9D" w14:textId="77777777" w:rsidR="003B4B07" w:rsidRPr="003B4B07" w:rsidRDefault="003B4B07" w:rsidP="00897F00">
            <w:pPr>
              <w:pStyle w:val="Akapitzlist"/>
              <w:numPr>
                <w:ilvl w:val="0"/>
                <w:numId w:val="1"/>
              </w:numPr>
              <w:jc w:val="left"/>
              <w:rPr>
                <w:i/>
                <w:iCs/>
                <w:color w:val="FF0000"/>
                <w:szCs w:val="16"/>
              </w:rPr>
            </w:pPr>
            <w:r w:rsidRPr="003B4B07">
              <w:rPr>
                <w:rFonts w:eastAsia="Trebuchet MS"/>
                <w:i/>
                <w:iCs/>
                <w:color w:val="FF0000"/>
              </w:rPr>
              <w:t>Dania są podawane przez obsługę/wydawane uczestnikom/przynoszone do stołów</w:t>
            </w:r>
          </w:p>
          <w:p w14:paraId="03E328FB" w14:textId="77777777" w:rsidR="003B4B07" w:rsidRPr="008D2056" w:rsidRDefault="003B4B07" w:rsidP="00897F00">
            <w:pPr>
              <w:pStyle w:val="Akapitzlist"/>
              <w:numPr>
                <w:ilvl w:val="0"/>
                <w:numId w:val="1"/>
              </w:numPr>
              <w:jc w:val="left"/>
              <w:rPr>
                <w:i/>
                <w:iCs/>
                <w:color w:val="FF0000"/>
                <w:szCs w:val="16"/>
                <w:highlight w:val="yellow"/>
              </w:rPr>
            </w:pPr>
            <w:r w:rsidRPr="003B4B07">
              <w:rPr>
                <w:rFonts w:eastAsia="Trebuchet MS"/>
                <w:i/>
                <w:iCs/>
                <w:color w:val="FF0000"/>
              </w:rPr>
              <w:t xml:space="preserve">Jeżeli przy wydawaniu posiłków pracują osoby zewnętrzne - osoby wydające posiłki, mające kontakt z </w:t>
            </w:r>
            <w:r w:rsidRPr="003B4B07">
              <w:rPr>
                <w:rFonts w:eastAsia="Trebuchet MS"/>
                <w:i/>
                <w:iCs/>
                <w:color w:val="FF0000"/>
              </w:rPr>
              <w:lastRenderedPageBreak/>
              <w:t>uczestnikami, stosują się do wymagań przepisów (dystans 1,5m, noszenie maseczek i rękawiczek)</w:t>
            </w:r>
          </w:p>
        </w:tc>
      </w:tr>
      <w:tr w:rsidR="003B4B07" w14:paraId="588DF87C" w14:textId="77777777" w:rsidTr="00897F00">
        <w:trPr>
          <w:trHeight w:val="741"/>
        </w:trPr>
        <w:tc>
          <w:tcPr>
            <w:tcW w:w="1838" w:type="dxa"/>
            <w:tcBorders>
              <w:top w:val="single" w:sz="4" w:space="0" w:color="000000" w:themeColor="text1"/>
              <w:left w:val="single" w:sz="4" w:space="0" w:color="000000" w:themeColor="text1"/>
              <w:bottom w:val="single" w:sz="4" w:space="0" w:color="000000" w:themeColor="text1"/>
            </w:tcBorders>
            <w:shd w:val="clear" w:color="auto" w:fill="D8EAB4"/>
            <w:vAlign w:val="center"/>
          </w:tcPr>
          <w:p w14:paraId="1026A670" w14:textId="77777777" w:rsidR="003B4B07" w:rsidRDefault="003B4B07" w:rsidP="00897F00">
            <w:pPr>
              <w:jc w:val="left"/>
            </w:pPr>
            <w:r>
              <w:rPr>
                <w:color w:val="000000"/>
              </w:rPr>
              <w:lastRenderedPageBreak/>
              <w:t>Rodzaj posiłków</w:t>
            </w:r>
          </w:p>
        </w:tc>
        <w:tc>
          <w:tcPr>
            <w:tcW w:w="8454" w:type="dxa"/>
            <w:tcBorders>
              <w:top w:val="single" w:sz="4" w:space="0" w:color="000000" w:themeColor="text1"/>
              <w:bottom w:val="single" w:sz="4" w:space="0" w:color="000000" w:themeColor="text1"/>
              <w:right w:val="single" w:sz="4" w:space="0" w:color="000000" w:themeColor="text1"/>
            </w:tcBorders>
            <w:shd w:val="clear" w:color="auto" w:fill="auto"/>
            <w:vAlign w:val="center"/>
          </w:tcPr>
          <w:p w14:paraId="35CBD16F" w14:textId="77777777" w:rsidR="003B4B07" w:rsidRPr="008D7A9E" w:rsidRDefault="003B4B07" w:rsidP="00897F0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 xml:space="preserve">(śniadanie, obiad dwudaniowy, podwieczorek, kolacja) </w:t>
            </w:r>
          </w:p>
          <w:p w14:paraId="672E5262" w14:textId="77777777" w:rsidR="003B4B07" w:rsidRPr="008D7A9E"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Śniadania i kolacje - pieczywo mieszane (pszenne, żytnie lub mieszane).</w:t>
            </w:r>
          </w:p>
          <w:p w14:paraId="771B693E" w14:textId="77777777" w:rsidR="003B4B07" w:rsidRPr="008D7A9E"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Urozmaicone składniki – wędliny, sery, mięso, ryby, jajka itp.</w:t>
            </w:r>
          </w:p>
          <w:p w14:paraId="71A16216" w14:textId="77777777" w:rsidR="003B4B07" w:rsidRPr="008D7A9E"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Witaminy – owoce i warzywa.</w:t>
            </w:r>
          </w:p>
          <w:p w14:paraId="573CDBDA" w14:textId="77777777" w:rsidR="003B4B07" w:rsidRPr="008D7A9E"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Do picia – herbata, kakao, kawa zbożowa, jogurty itp.</w:t>
            </w:r>
          </w:p>
          <w:p w14:paraId="54CB2FC2" w14:textId="77777777" w:rsidR="003B4B07" w:rsidRPr="008D7A9E"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szCs w:val="16"/>
              </w:rPr>
            </w:pPr>
            <w:r w:rsidRPr="008D7A9E">
              <w:rPr>
                <w:rFonts w:cs="Times New Roman"/>
                <w:i/>
                <w:szCs w:val="16"/>
              </w:rPr>
              <w:t>W każdym z posiłków znajdują się warzywa surowe lub gotowane.</w:t>
            </w:r>
          </w:p>
          <w:p w14:paraId="11F3FF18" w14:textId="77777777" w:rsidR="003B4B07" w:rsidRPr="008D2056" w:rsidRDefault="003B4B07" w:rsidP="003B4B07">
            <w:pPr>
              <w:numPr>
                <w:ilvl w:val="0"/>
                <w:numId w:val="20"/>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line="240" w:lineRule="auto"/>
              <w:jc w:val="left"/>
              <w:rPr>
                <w:rFonts w:cs="Times New Roman"/>
                <w:i/>
                <w:color w:val="F79646" w:themeColor="accent6"/>
                <w:szCs w:val="16"/>
              </w:rPr>
            </w:pPr>
            <w:r w:rsidRPr="008D7A9E">
              <w:rPr>
                <w:rFonts w:cs="Times New Roman"/>
                <w:i/>
                <w:szCs w:val="16"/>
              </w:rPr>
              <w:t>Urozmaicony jadłospis</w:t>
            </w:r>
          </w:p>
        </w:tc>
      </w:tr>
    </w:tbl>
    <w:p w14:paraId="598292CC" w14:textId="77777777" w:rsidR="003B4B07" w:rsidRDefault="003B4B07" w:rsidP="003B4B07">
      <w:pPr>
        <w:pStyle w:val="ZAh2"/>
      </w:pPr>
      <w:r>
        <w:rPr>
          <w:color w:val="000000"/>
        </w:rPr>
        <w:t xml:space="preserve">Warunki rezygnacji z uczestnictwa </w:t>
      </w:r>
    </w:p>
    <w:p w14:paraId="01468F94" w14:textId="77777777" w:rsidR="003B4B07" w:rsidRPr="008D7A9E" w:rsidRDefault="003B4B07" w:rsidP="003B4B07">
      <w:pPr>
        <w:rPr>
          <w:i/>
          <w:iCs/>
        </w:rPr>
      </w:pPr>
      <w:r w:rsidRPr="008D7A9E">
        <w:rPr>
          <w:i/>
          <w:iCs/>
        </w:rPr>
        <w:t xml:space="preserve">Uczestnik, który z ważnych przyczyn nie może wziąć udziału w formie </w:t>
      </w:r>
      <w:proofErr w:type="spellStart"/>
      <w:r w:rsidRPr="008D7A9E">
        <w:rPr>
          <w:i/>
          <w:iCs/>
        </w:rPr>
        <w:t>HALiZ</w:t>
      </w:r>
      <w:proofErr w:type="spellEnd"/>
      <w:r w:rsidRPr="008D7A9E">
        <w:rPr>
          <w:i/>
          <w:iCs/>
        </w:rPr>
        <w:t xml:space="preserve">, jest uprawniony do częściowego zwrotu wniesionej odpłatności. Z wniesionej odpłatności organizator formy </w:t>
      </w:r>
      <w:proofErr w:type="spellStart"/>
      <w:r w:rsidRPr="008D7A9E">
        <w:rPr>
          <w:i/>
          <w:iCs/>
        </w:rPr>
        <w:t>HALiZ</w:t>
      </w:r>
      <w:proofErr w:type="spellEnd"/>
      <w:r w:rsidRPr="008D7A9E">
        <w:rPr>
          <w:i/>
          <w:iCs/>
        </w:rPr>
        <w:t xml:space="preserve">  potrąca poniesione już koszty. W przypadku rezygnacji uczestnika z obozu niezależnych od organizatora, organizator zobowiązuje się zwrócić część wpłaty uczestnika w wysokości 300 zł. </w:t>
      </w:r>
      <w:r w:rsidRPr="008D7A9E">
        <w:rPr>
          <w:i/>
          <w:iCs/>
          <w:szCs w:val="16"/>
        </w:rPr>
        <w:t xml:space="preserve">Zwrot jest dokonywany na podstawie wniosku o zwrot niewykorzystanej odpłatności, skierowanego do Organizatora ze wskazaniem rachunku bankowego, na który ma być dokonany przelew. Jeśli odpłatność za udział w </w:t>
      </w:r>
      <w:proofErr w:type="spellStart"/>
      <w:r w:rsidRPr="008D7A9E">
        <w:rPr>
          <w:i/>
          <w:iCs/>
          <w:szCs w:val="16"/>
        </w:rPr>
        <w:t>HALiZ</w:t>
      </w:r>
      <w:proofErr w:type="spellEnd"/>
      <w:r w:rsidRPr="008D7A9E">
        <w:rPr>
          <w:i/>
          <w:iCs/>
          <w:szCs w:val="16"/>
        </w:rPr>
        <w:t xml:space="preserve"> została w całości lub części wniesiona przez pracodawcę rodzica/opiekuna uczestnika, zwrotu dokonuje się w pierwszej kolejności na rachunek pracodawcy, do wysokości jego wpłaty, zaś ew. pozostałą część zwrotu przekazuje się na rachunek wskazany we wniosku. Organizator nie zwraca pieniędzy z tytułu niewykorzystanych z winy uczestnika świadczeń np. skrócenia pobytu, rezygnacji z wybranych zajęć przewidzianych przez program, rezygnacji z posiłków lub atrakcji przewidzianych w programie obozu.  </w:t>
      </w:r>
    </w:p>
    <w:p w14:paraId="0AFED0B9" w14:textId="77777777" w:rsidR="003B4B07" w:rsidRDefault="003B4B07" w:rsidP="003B4B07">
      <w:pPr>
        <w:pStyle w:val="ZAh2"/>
      </w:pPr>
      <w:r>
        <w:rPr>
          <w:color w:val="000000"/>
        </w:rPr>
        <w:t>Sytuacje nadzwyczajne</w:t>
      </w:r>
    </w:p>
    <w:p w14:paraId="6C9A0646" w14:textId="77777777" w:rsidR="003B4B07" w:rsidRPr="00644AD0" w:rsidRDefault="003B4B07" w:rsidP="003B4B07">
      <w:pPr>
        <w:pStyle w:val="Akapitzlist"/>
        <w:numPr>
          <w:ilvl w:val="0"/>
          <w:numId w:val="21"/>
        </w:numPr>
        <w:ind w:left="360"/>
        <w:rPr>
          <w:color w:val="000000"/>
        </w:rPr>
      </w:pPr>
      <w:r w:rsidRPr="00644AD0">
        <w:rPr>
          <w:color w:val="000000"/>
        </w:rPr>
        <w:t xml:space="preserve">ZHP oraz </w:t>
      </w:r>
      <w:r>
        <w:rPr>
          <w:color w:val="000000"/>
        </w:rPr>
        <w:t>u</w:t>
      </w:r>
      <w:r w:rsidRPr="00644AD0">
        <w:rPr>
          <w:color w:val="000000"/>
        </w:rPr>
        <w:t xml:space="preserve">czestnik nie są odpowiedzialni za naruszenie obowiązków będących konsekwencją zakwalifikowania danej osoby jako </w:t>
      </w:r>
      <w:r>
        <w:rPr>
          <w:color w:val="000000"/>
        </w:rPr>
        <w:t>u</w:t>
      </w:r>
      <w:r w:rsidRPr="00644AD0">
        <w:rPr>
          <w:color w:val="000000"/>
        </w:rPr>
        <w:t xml:space="preserve">czestnika wypoczynku organizowanego przez ZHP na podstawie przepisów oświatowych w sytuacji, w której taki stan rzeczy spowodowany jest działaniem siły wyższej. </w:t>
      </w:r>
    </w:p>
    <w:p w14:paraId="6BEF9231" w14:textId="77777777" w:rsidR="003B4B07" w:rsidRPr="00644AD0" w:rsidRDefault="003B4B07" w:rsidP="003B4B07">
      <w:pPr>
        <w:pStyle w:val="Akapitzlist"/>
        <w:numPr>
          <w:ilvl w:val="0"/>
          <w:numId w:val="21"/>
        </w:numPr>
        <w:ind w:left="360"/>
        <w:rPr>
          <w:color w:val="000000"/>
        </w:rPr>
      </w:pPr>
      <w:r w:rsidRPr="00644AD0">
        <w:rPr>
          <w:color w:val="000000"/>
        </w:rPr>
        <w:t xml:space="preserve">Przez siłę wyższą rozumie się zdarzenia zewnętrzne, niezależne od ZHP oraz </w:t>
      </w:r>
      <w:r>
        <w:rPr>
          <w:color w:val="000000"/>
        </w:rPr>
        <w:t>u</w:t>
      </w:r>
      <w:r w:rsidRPr="00644AD0">
        <w:rPr>
          <w:color w:val="000000"/>
        </w:rPr>
        <w:t xml:space="preserve">czestnika, a także niemożliwe do przewodzenia, takie jak w szczególności: wojna, pożar, epidemia, powódź, blokady komunikacyjne, kataklizmy społeczne, itp., które zasadniczo utrudniają lub uniemożliwiają zrealizowanie celu obejmującego wypoczynek organizowany przez ZHP dla </w:t>
      </w:r>
      <w:r>
        <w:rPr>
          <w:color w:val="000000"/>
        </w:rPr>
        <w:t>u</w:t>
      </w:r>
      <w:r w:rsidRPr="00644AD0">
        <w:rPr>
          <w:color w:val="000000"/>
        </w:rPr>
        <w:t>czestnika, a których nie można było przewidzieć ani im zapobiec lub przezwyciężyć poprzez działanie z zachowaniem należytej staranności.</w:t>
      </w:r>
      <w:del w:id="2" w:author="Brzuska Dariusz" w:date="2020-06-03T16:34:00Z">
        <w:r w:rsidRPr="00644AD0" w:rsidDel="00F04A17">
          <w:rPr>
            <w:color w:val="000000"/>
          </w:rPr>
          <w:delText xml:space="preserve"> </w:delText>
        </w:r>
      </w:del>
    </w:p>
    <w:p w14:paraId="60C85377" w14:textId="77777777" w:rsidR="003B4B07" w:rsidRPr="00644AD0" w:rsidRDefault="003B4B07" w:rsidP="003B4B07">
      <w:pPr>
        <w:pStyle w:val="Akapitzlist"/>
        <w:numPr>
          <w:ilvl w:val="0"/>
          <w:numId w:val="21"/>
        </w:numPr>
        <w:ind w:left="360"/>
        <w:rPr>
          <w:color w:val="000000"/>
        </w:rPr>
      </w:pPr>
      <w:r w:rsidRPr="00644AD0">
        <w:rPr>
          <w:color w:val="000000"/>
        </w:rPr>
        <w:t xml:space="preserve">ile więc okoliczność rozumiana jako siła wy sza wystąpi, a dodatkowo ta okoliczność będzie zasadniczo utrudniać (lub uniemożliwiać) zrealizowanie celu obejmującego wypoczynek organizowany przez ZHP dla </w:t>
      </w:r>
      <w:r>
        <w:rPr>
          <w:color w:val="000000"/>
        </w:rPr>
        <w:t>u</w:t>
      </w:r>
      <w:r w:rsidRPr="00644AD0">
        <w:rPr>
          <w:color w:val="000000"/>
        </w:rPr>
        <w:t>czestnika, istnieje obowiązek poinformowania o tym drugiej strony na piśmie. W takim wypadku:</w:t>
      </w:r>
    </w:p>
    <w:p w14:paraId="0036EB34" w14:textId="77777777" w:rsidR="003B4B07" w:rsidRDefault="003B4B07" w:rsidP="003B4B07">
      <w:pPr>
        <w:pStyle w:val="Akapitzlist"/>
        <w:numPr>
          <w:ilvl w:val="1"/>
          <w:numId w:val="21"/>
        </w:numPr>
        <w:rPr>
          <w:color w:val="000000"/>
        </w:rPr>
      </w:pPr>
      <w:r>
        <w:rPr>
          <w:color w:val="000000"/>
        </w:rPr>
        <w:t xml:space="preserve">O </w:t>
      </w:r>
      <w:r w:rsidRPr="00644AD0">
        <w:rPr>
          <w:color w:val="000000"/>
        </w:rPr>
        <w:t xml:space="preserve">ile działanie siły wyższej będzie zasadniczo utrudniać zrealizowanie celu obejmującego wypoczynek organizowany przez ZHP dla </w:t>
      </w:r>
      <w:r>
        <w:rPr>
          <w:color w:val="000000"/>
        </w:rPr>
        <w:t>u</w:t>
      </w:r>
      <w:r w:rsidRPr="00644AD0">
        <w:rPr>
          <w:color w:val="000000"/>
        </w:rPr>
        <w:t xml:space="preserve">czestnika, to wówczas strony uzgodnią wspólnie działania, jakie mogą być podjęte w celu usunięcia skutków działania siły wyższej, celem umożliwienia zorganizowania wypoczynku przez ZHP dla </w:t>
      </w:r>
      <w:r>
        <w:rPr>
          <w:color w:val="000000"/>
        </w:rPr>
        <w:t>u</w:t>
      </w:r>
      <w:r w:rsidRPr="00644AD0">
        <w:rPr>
          <w:color w:val="000000"/>
        </w:rPr>
        <w:t>czestnika;</w:t>
      </w:r>
    </w:p>
    <w:p w14:paraId="55E9DDBD" w14:textId="77777777" w:rsidR="003B4B07" w:rsidRDefault="003B4B07" w:rsidP="003B4B07">
      <w:pPr>
        <w:pStyle w:val="Akapitzlist"/>
        <w:numPr>
          <w:ilvl w:val="1"/>
          <w:numId w:val="21"/>
        </w:numPr>
        <w:rPr>
          <w:color w:val="000000"/>
        </w:rPr>
      </w:pPr>
      <w:r>
        <w:rPr>
          <w:color w:val="000000"/>
        </w:rPr>
        <w:t xml:space="preserve">O </w:t>
      </w:r>
      <w:r w:rsidRPr="00644AD0">
        <w:rPr>
          <w:color w:val="000000"/>
        </w:rPr>
        <w:t xml:space="preserve">ile działanie siły wyższej uniemożliwi zrealizowanie celu obejmującego wypoczynek organizowany przez ZHP dla </w:t>
      </w:r>
      <w:r>
        <w:rPr>
          <w:color w:val="000000"/>
        </w:rPr>
        <w:t>u</w:t>
      </w:r>
      <w:r w:rsidRPr="00644AD0">
        <w:rPr>
          <w:color w:val="000000"/>
        </w:rPr>
        <w:t xml:space="preserve">czestnika, to w takim przypadku stosunek prawny łączący ZHP oraz </w:t>
      </w:r>
      <w:r>
        <w:rPr>
          <w:color w:val="000000"/>
        </w:rPr>
        <w:t>u</w:t>
      </w:r>
      <w:r w:rsidRPr="00644AD0">
        <w:rPr>
          <w:color w:val="000000"/>
        </w:rPr>
        <w:t xml:space="preserve">czestnika wygasa. </w:t>
      </w:r>
    </w:p>
    <w:p w14:paraId="07EC902E" w14:textId="77777777" w:rsidR="003B4B07" w:rsidRPr="00644AD0" w:rsidRDefault="003B4B07" w:rsidP="003B4B07">
      <w:pPr>
        <w:pStyle w:val="Akapitzlist"/>
        <w:numPr>
          <w:ilvl w:val="0"/>
          <w:numId w:val="21"/>
        </w:numPr>
        <w:ind w:left="360"/>
        <w:rPr>
          <w:color w:val="000000"/>
        </w:rPr>
      </w:pPr>
      <w:r w:rsidRPr="00644AD0">
        <w:rPr>
          <w:color w:val="000000"/>
        </w:rPr>
        <w:t xml:space="preserve">W przypadku, o którym mowa w pkt 3 </w:t>
      </w:r>
      <w:r>
        <w:rPr>
          <w:color w:val="000000"/>
        </w:rPr>
        <w:t>lit.</w:t>
      </w:r>
      <w:r w:rsidRPr="00644AD0">
        <w:rPr>
          <w:color w:val="000000"/>
        </w:rPr>
        <w:t xml:space="preserve"> b, </w:t>
      </w:r>
      <w:r>
        <w:rPr>
          <w:color w:val="000000"/>
        </w:rPr>
        <w:t>u</w:t>
      </w:r>
      <w:r w:rsidRPr="00644AD0">
        <w:rPr>
          <w:color w:val="000000"/>
        </w:rPr>
        <w:t xml:space="preserve">czestnikowi nie przysługują względem ZHP jakiekolwiek roszczenia odszkodowawcze będące skutkiem tego, że dany wypoczynek nie doszedł do skutku. W takim przypadku </w:t>
      </w:r>
      <w:r>
        <w:rPr>
          <w:color w:val="000000"/>
        </w:rPr>
        <w:t>u</w:t>
      </w:r>
      <w:r w:rsidRPr="00644AD0">
        <w:rPr>
          <w:color w:val="000000"/>
        </w:rPr>
        <w:t xml:space="preserve">czestnik, w związku z wcześniej dokonaną na rzecz ZHP wpłatą, może domagać się zwrotu kwoty faktycznie przez niego wpłaconej, przy czym kwota ta będzie pomniejszona o rzeczywiste koszty poniesione przez ZHP na poczet wypoczynku organizowanego dla </w:t>
      </w:r>
      <w:r>
        <w:rPr>
          <w:color w:val="000000"/>
        </w:rPr>
        <w:t>u</w:t>
      </w:r>
      <w:r w:rsidRPr="00644AD0">
        <w:rPr>
          <w:color w:val="000000"/>
        </w:rPr>
        <w:t xml:space="preserve">czestnika. </w:t>
      </w:r>
    </w:p>
    <w:p w14:paraId="1963E185" w14:textId="77777777" w:rsidR="003B4B07" w:rsidRPr="00644AD0" w:rsidRDefault="003B4B07" w:rsidP="003B4B07">
      <w:pPr>
        <w:pStyle w:val="Akapitzlist"/>
        <w:numPr>
          <w:ilvl w:val="0"/>
          <w:numId w:val="21"/>
        </w:numPr>
        <w:ind w:left="360"/>
        <w:rPr>
          <w:color w:val="000000"/>
        </w:rPr>
      </w:pPr>
      <w:r w:rsidRPr="00644AD0">
        <w:rPr>
          <w:color w:val="000000"/>
        </w:rPr>
        <w:t xml:space="preserve">Uczestnik jednocześnie przyjmuje do wiadomości i akceptuje, że na dzień wygaśnięcia stosunku prawnego łączącego ZHP z </w:t>
      </w:r>
      <w:r>
        <w:rPr>
          <w:color w:val="000000"/>
        </w:rPr>
        <w:t>u</w:t>
      </w:r>
      <w:r w:rsidRPr="00644AD0">
        <w:rPr>
          <w:color w:val="000000"/>
        </w:rPr>
        <w:t xml:space="preserve">czestnikiem, w związku z wystąpieniem siły wyższej, może zaistnieć sytuacja, w której cała dokonana przez </w:t>
      </w:r>
      <w:r>
        <w:rPr>
          <w:color w:val="000000"/>
        </w:rPr>
        <w:t>u</w:t>
      </w:r>
      <w:r w:rsidRPr="00644AD0">
        <w:rPr>
          <w:color w:val="000000"/>
        </w:rPr>
        <w:t>czestnika wpłata została już wydatkowana na poczet orga</w:t>
      </w:r>
      <w:r>
        <w:rPr>
          <w:color w:val="000000"/>
        </w:rPr>
        <w:t>nizowanego dla niego wypoczynku</w:t>
      </w:r>
      <w:r w:rsidRPr="00644AD0">
        <w:rPr>
          <w:color w:val="000000"/>
        </w:rPr>
        <w:t xml:space="preserve">, a także sytuacja, w której ZHP wydatkował na poczet wypoczynku organizowanego dla </w:t>
      </w:r>
      <w:r>
        <w:rPr>
          <w:color w:val="000000"/>
        </w:rPr>
        <w:t>u</w:t>
      </w:r>
      <w:r w:rsidRPr="00644AD0">
        <w:rPr>
          <w:color w:val="000000"/>
        </w:rPr>
        <w:t xml:space="preserve">czestnika kwotę wyższą, niż przez niego wpłacona, a to z uwagi na zaległości </w:t>
      </w:r>
      <w:r>
        <w:rPr>
          <w:color w:val="000000"/>
        </w:rPr>
        <w:t>uczestnika we wpłatach</w:t>
      </w:r>
      <w:r w:rsidRPr="00644AD0">
        <w:rPr>
          <w:color w:val="000000"/>
        </w:rPr>
        <w:t xml:space="preserve">. W tym ostatnim przypadku, mimo wygaśnięcia stosunku prawnego łączącego ZHP z </w:t>
      </w:r>
      <w:r>
        <w:rPr>
          <w:color w:val="000000"/>
        </w:rPr>
        <w:t>u</w:t>
      </w:r>
      <w:r w:rsidRPr="00644AD0">
        <w:rPr>
          <w:color w:val="000000"/>
        </w:rPr>
        <w:t xml:space="preserve">czestnikiem, w związku z działaniem siły wyższej, obowiązkiem </w:t>
      </w:r>
      <w:r>
        <w:rPr>
          <w:color w:val="000000"/>
        </w:rPr>
        <w:t>u</w:t>
      </w:r>
      <w:r w:rsidRPr="00644AD0">
        <w:rPr>
          <w:color w:val="000000"/>
        </w:rPr>
        <w:t xml:space="preserve">czestnika jest uzupełnienie tych wpłat. </w:t>
      </w:r>
    </w:p>
    <w:p w14:paraId="27CF769F" w14:textId="77777777" w:rsidR="003B4B07" w:rsidRPr="00644AD0" w:rsidRDefault="003B4B07" w:rsidP="003B4B07">
      <w:pPr>
        <w:pStyle w:val="Akapitzlist"/>
        <w:numPr>
          <w:ilvl w:val="0"/>
          <w:numId w:val="21"/>
        </w:numPr>
        <w:ind w:left="360"/>
        <w:rPr>
          <w:color w:val="000000"/>
        </w:rPr>
      </w:pPr>
      <w:r w:rsidRPr="00644AD0">
        <w:rPr>
          <w:color w:val="000000"/>
        </w:rPr>
        <w:t xml:space="preserve">Uczestnik zwolniony jest z obowiązku płatności kwot, których wymagalność przypada po dniu wygaśnięcia stosunku prawnego łączącego ZHP z </w:t>
      </w:r>
      <w:r>
        <w:rPr>
          <w:color w:val="000000"/>
        </w:rPr>
        <w:t>u</w:t>
      </w:r>
      <w:r w:rsidRPr="00644AD0">
        <w:rPr>
          <w:color w:val="000000"/>
        </w:rPr>
        <w:t xml:space="preserve">czestnikiem, w związku z wystąpieniem siły wyższej. </w:t>
      </w:r>
    </w:p>
    <w:p w14:paraId="5D067A4A" w14:textId="77777777" w:rsidR="003B4B07" w:rsidRPr="00644AD0" w:rsidRDefault="003B4B07" w:rsidP="003B4B07">
      <w:pPr>
        <w:pStyle w:val="Akapitzlist"/>
        <w:numPr>
          <w:ilvl w:val="0"/>
          <w:numId w:val="21"/>
        </w:numPr>
        <w:ind w:left="360"/>
        <w:rPr>
          <w:color w:val="000000"/>
        </w:rPr>
      </w:pPr>
      <w:r w:rsidRPr="00644AD0">
        <w:rPr>
          <w:color w:val="000000"/>
        </w:rPr>
        <w:t xml:space="preserve">W sytuacji, w której ZHP oraz </w:t>
      </w:r>
      <w:r>
        <w:rPr>
          <w:color w:val="000000"/>
        </w:rPr>
        <w:t>u</w:t>
      </w:r>
      <w:r w:rsidRPr="00644AD0">
        <w:rPr>
          <w:color w:val="000000"/>
        </w:rPr>
        <w:t xml:space="preserve">czestnik nie będą w stanie uzgodnić działań, o których mowa w pkt 3 </w:t>
      </w:r>
      <w:r>
        <w:rPr>
          <w:color w:val="000000"/>
        </w:rPr>
        <w:t>lit.</w:t>
      </w:r>
      <w:r w:rsidRPr="00644AD0">
        <w:rPr>
          <w:color w:val="000000"/>
        </w:rPr>
        <w:t xml:space="preserve"> a, to także wówczas stosunek prawny łączący ZHP oraz </w:t>
      </w:r>
      <w:r>
        <w:rPr>
          <w:color w:val="000000"/>
        </w:rPr>
        <w:t>u</w:t>
      </w:r>
      <w:r w:rsidRPr="00644AD0">
        <w:rPr>
          <w:color w:val="000000"/>
        </w:rPr>
        <w:t xml:space="preserve">czestnika wygasa i zastosowanie znajdują pkt 4-6 powyżej. </w:t>
      </w:r>
    </w:p>
    <w:p w14:paraId="5C8E627D" w14:textId="77777777" w:rsidR="003B4B07" w:rsidRDefault="003B4B07" w:rsidP="003B4B07">
      <w:pPr>
        <w:pStyle w:val="ZAh2"/>
      </w:pPr>
      <w:r>
        <w:rPr>
          <w:color w:val="000000"/>
        </w:rPr>
        <w:t>Dodatkowe informacje</w:t>
      </w:r>
    </w:p>
    <w:p w14:paraId="5D654E0B" w14:textId="77777777" w:rsidR="003B4B07" w:rsidRPr="008D7A9E" w:rsidRDefault="003B4B07" w:rsidP="003B4B07">
      <w:r>
        <w:rPr>
          <w:color w:val="000000"/>
        </w:rPr>
        <w:t xml:space="preserve">Podczas </w:t>
      </w:r>
      <w:r>
        <w:rPr>
          <w:rStyle w:val="ZAdowypelnienia"/>
          <w:color w:val="000000"/>
        </w:rPr>
        <w:tab/>
        <w:t xml:space="preserve">Obozu Hufca ZHP </w:t>
      </w:r>
      <w:r w:rsidRPr="008D7A9E">
        <w:rPr>
          <w:rStyle w:val="ZAdowypelnienia"/>
          <w:color w:val="000000"/>
        </w:rPr>
        <w:t xml:space="preserve">Puławy </w:t>
      </w:r>
      <w:r w:rsidRPr="008D7A9E">
        <w:rPr>
          <w:color w:val="000000"/>
        </w:rPr>
        <w:t xml:space="preserve"> niepełnoletni uczestnicy mogą być zabierani z terenu </w:t>
      </w:r>
      <w:r w:rsidRPr="008D7A9E">
        <w:rPr>
          <w:rStyle w:val="ZAdowypelnienia"/>
          <w:color w:val="000000"/>
        </w:rPr>
        <w:tab/>
      </w:r>
      <w:r>
        <w:rPr>
          <w:rStyle w:val="ZAdowypelnienia"/>
          <w:color w:val="000000"/>
        </w:rPr>
        <w:t xml:space="preserve">Obozu Hufca ZHP </w:t>
      </w:r>
      <w:r w:rsidRPr="008D7A9E">
        <w:rPr>
          <w:rStyle w:val="ZAdowypelnienia"/>
          <w:color w:val="000000"/>
        </w:rPr>
        <w:t xml:space="preserve">Puławy </w:t>
      </w:r>
      <w:r w:rsidRPr="008D7A9E">
        <w:rPr>
          <w:color w:val="000000"/>
        </w:rPr>
        <w:t xml:space="preserve"> wyłącznie przez swych rodziców/opiekunów prawnych. (Jeśli życzą sobie Państwo, by Państwa dziecko mogło być odebrane przez inne osoby (np. członków dalszej rodziny), niezbędne będzie złożenie takiej deklaracji w formie pisemnej w obecności przedstawiciela organizatora formy Harcerskiej Akcji Letniej i Zimowej.)</w:t>
      </w:r>
    </w:p>
    <w:p w14:paraId="126FE6C6" w14:textId="77777777" w:rsidR="003B4B07" w:rsidRDefault="003B4B07" w:rsidP="003B4B07">
      <w:pPr>
        <w:rPr>
          <w:color w:val="000000"/>
        </w:rPr>
      </w:pPr>
    </w:p>
    <w:p w14:paraId="69F4E72F" w14:textId="77777777" w:rsidR="003B4B07" w:rsidRDefault="003B4B07" w:rsidP="003B4B07">
      <w:pPr>
        <w:rPr>
          <w:color w:val="000000"/>
        </w:rPr>
      </w:pPr>
      <w:r>
        <w:rPr>
          <w:color w:val="000000"/>
        </w:rPr>
        <w:t>Informujemy, że w nagłych wypadkach będziemy podejmowali próby skontaktowania się z rodzicami lub opiekunami uczestników niepełnoletnich dostępnymi nam sposobami w oparciu o dane podane w karcie kwalifikacyjnej wraz z dodatkiem. Jeśli nie uda nam się nawiązać kontaktu, a sytuacja będzie tego wymagała, będziemy podejmowali wszelkie działania zmierzające do ochrony zdrowia i życia uczestnika.</w:t>
      </w:r>
    </w:p>
    <w:p w14:paraId="7355EB2F" w14:textId="77777777" w:rsidR="003B4B07" w:rsidRPr="008D2056" w:rsidRDefault="003B4B07" w:rsidP="003B4B07">
      <w:pPr>
        <w:rPr>
          <w:i/>
          <w:color w:val="F79646" w:themeColor="accent6"/>
        </w:rPr>
      </w:pPr>
    </w:p>
    <w:p w14:paraId="422C669B" w14:textId="77777777" w:rsidR="003B4B07" w:rsidRPr="008D7A9E" w:rsidRDefault="003B4B07" w:rsidP="003B4B07">
      <w:pPr>
        <w:numPr>
          <w:ilvl w:val="0"/>
          <w:numId w:val="3"/>
        </w:numPr>
        <w:rPr>
          <w:i/>
          <w:iCs/>
        </w:rPr>
      </w:pPr>
      <w:r w:rsidRPr="008D7A9E">
        <w:rPr>
          <w:i/>
          <w:iCs/>
        </w:rPr>
        <w:lastRenderedPageBreak/>
        <w:t>Obóz jest przedsięwzięciem wspólnym i wszyscy członkowie drużyn i gromad są tak samo odpowiedzialni za jego powodzenie i dobrą atmosferę. Na obozie nie ma podziału na „korzystających z wypoczynku” i „organizujących wypoczynek”, choć oczywiście obowiązki instruktorów, wychowawców wypoczynku oraz personelu gospodarczego są większe. Na obozie zapewniona będzie opieka medyczna. Obóz zapewnia cztery posiłki (śniadanie, obiad, podwieczorek, kolację). Posiłki są przygotowywane przez dyżurujących uczestników obozu pod nadzorem fachowego personelu. Uczestnicy są objęci ubezpieczeniem następstw nieszczęśliwych wypadków</w:t>
      </w:r>
    </w:p>
    <w:p w14:paraId="3C691DF4" w14:textId="77777777" w:rsidR="003B4B07" w:rsidRPr="008D7A9E" w:rsidRDefault="003B4B07" w:rsidP="003B4B07">
      <w:pPr>
        <w:numPr>
          <w:ilvl w:val="0"/>
          <w:numId w:val="3"/>
        </w:numPr>
        <w:rPr>
          <w:i/>
        </w:rPr>
      </w:pPr>
      <w:r w:rsidRPr="008D7A9E">
        <w:rPr>
          <w:i/>
        </w:rPr>
        <w:t>Harcerki i harcerze pełnią, wg. ustalonego grafiku, służby obozowe: kuchenną (pomoc w przygotowaniu jadalni, zapewnienie gorącej wody do mycia itp.), wartowniczą (dozór terenu obozu w dzień i w nocy).</w:t>
      </w:r>
    </w:p>
    <w:p w14:paraId="27AEE4B8" w14:textId="77777777" w:rsidR="003B4B07" w:rsidRPr="008D7A9E" w:rsidRDefault="003B4B07" w:rsidP="003B4B07">
      <w:pPr>
        <w:numPr>
          <w:ilvl w:val="0"/>
          <w:numId w:val="3"/>
        </w:numPr>
        <w:rPr>
          <w:i/>
          <w:iCs/>
        </w:rPr>
      </w:pPr>
      <w:r w:rsidRPr="008D7A9E">
        <w:rPr>
          <w:i/>
          <w:iCs/>
        </w:rPr>
        <w:t>Harcerki i harcerze są podzieleni na zastępy, które są najmniejszymi jednostkami organizacyjnymi na obozie. Zastęp jest zakwaterowany w jednym domku, większość zadań programowych, czynności organizacyjnych i porządkowych oraz służb jest wykonywana zastępem. Zastępem dowodzi zastępowy - doświadczony rówieśnik lub nieco starszy uczestnik, którego zadaniem jest kierowanie zastępem i który jest uprawniony do wydawania członkom zastępu niezbędnych poleceń.</w:t>
      </w:r>
    </w:p>
    <w:p w14:paraId="7B8940D4" w14:textId="77777777" w:rsidR="003B4B07" w:rsidRPr="008D7A9E" w:rsidRDefault="003B4B07" w:rsidP="003B4B07">
      <w:pPr>
        <w:numPr>
          <w:ilvl w:val="0"/>
          <w:numId w:val="3"/>
        </w:numPr>
        <w:rPr>
          <w:i/>
          <w:iCs/>
        </w:rPr>
      </w:pPr>
      <w:r w:rsidRPr="008D7A9E">
        <w:rPr>
          <w:i/>
          <w:iCs/>
        </w:rPr>
        <w:t xml:space="preserve">Sposób użytkowania telefonów komórkowych zależy od rozwiązań przyjętych w konkretnej drużynie. Zasadniczo proponujemy, by dzieci nie zabierały telefonów komórkowych lub były one przekazane do depozytu instruktorowi – będą wówczas udostępniane w czasie np. ciszy poobiedniej. Ze względów wychowawczych niekorzystne jest, gdy dziecko z każdym najdrobniejszym kłopotem telefonuje do rodziców. Harcerstwo kształtuje samodzielność, która między innymi ma się przejawiać w rozwiązywaniu swoich problemów bez ciągłego wsparcia z zewnątrz. Telefon drużynowego bądź innego członka kadry będzie włączony cały czas. Numer telefonu </w:t>
      </w:r>
      <w:r w:rsidRPr="008D7A9E">
        <w:rPr>
          <w:i/>
          <w:iCs/>
          <w:szCs w:val="16"/>
        </w:rPr>
        <w:t>będzi</w:t>
      </w:r>
      <w:r w:rsidRPr="008D7A9E">
        <w:rPr>
          <w:i/>
          <w:iCs/>
        </w:rPr>
        <w:t>e podany w osobnej informacji.</w:t>
      </w:r>
    </w:p>
    <w:p w14:paraId="5B890AFC" w14:textId="77777777" w:rsidR="003B4B07" w:rsidRPr="008D7A9E" w:rsidRDefault="003B4B07" w:rsidP="003B4B07">
      <w:pPr>
        <w:numPr>
          <w:ilvl w:val="0"/>
          <w:numId w:val="3"/>
        </w:numPr>
        <w:rPr>
          <w:i/>
          <w:iCs/>
          <w:szCs w:val="16"/>
        </w:rPr>
      </w:pPr>
      <w:r w:rsidRPr="008D7A9E">
        <w:rPr>
          <w:i/>
          <w:iCs/>
        </w:rPr>
        <w:t>Jeżeli uczestnik zażywa stale leki, należy przy wyjeździe przekazać je pielęgniarce lub instruktorowi w podpisanym opakowaniu, wraz z pisemną informacją o sposobie dawkowania.</w:t>
      </w:r>
    </w:p>
    <w:p w14:paraId="33775D0F" w14:textId="77777777" w:rsidR="003B4B07" w:rsidRPr="008D7A9E" w:rsidRDefault="003B4B07" w:rsidP="003B4B07">
      <w:pPr>
        <w:numPr>
          <w:ilvl w:val="0"/>
          <w:numId w:val="3"/>
        </w:numPr>
        <w:rPr>
          <w:i/>
          <w:iCs/>
        </w:rPr>
      </w:pPr>
      <w:r w:rsidRPr="008D7A9E">
        <w:rPr>
          <w:i/>
          <w:iCs/>
        </w:rPr>
        <w:t xml:space="preserve">Informujemy, że podczas trwania obozu zainteresowanym uczestnikom postaramy się zapewnić możliwość uczestniczenia w praktykach religijnych kościoła rzymskokatolickiego, tj. w niedzielnych i świątecznych Mszach Świętych, organizowanych na terenie obozu (tzw. msza polowa) </w:t>
      </w:r>
      <w:r w:rsidRPr="003B4B07">
        <w:rPr>
          <w:i/>
          <w:iCs/>
          <w:color w:val="FF0000"/>
        </w:rPr>
        <w:t>lub w formie on-line</w:t>
      </w:r>
      <w:r w:rsidRPr="008D7A9E">
        <w:rPr>
          <w:i/>
          <w:iCs/>
        </w:rPr>
        <w:t>. Zastrzegamy jednak, że może dojść do sytuacji, że warunki pogodowe uniemożliwią organizację mszy polowej.</w:t>
      </w:r>
    </w:p>
    <w:p w14:paraId="0539D76D" w14:textId="77777777" w:rsidR="003B4B07" w:rsidRPr="003B4B07" w:rsidRDefault="003B4B07" w:rsidP="003B4B07">
      <w:pPr>
        <w:rPr>
          <w:i/>
          <w:iCs/>
          <w:color w:val="FF0000"/>
        </w:rPr>
      </w:pPr>
    </w:p>
    <w:p w14:paraId="170A354F" w14:textId="77777777" w:rsidR="003B4B07" w:rsidRPr="003B4B07" w:rsidRDefault="003B4B07" w:rsidP="003B4B07">
      <w:pPr>
        <w:rPr>
          <w:rFonts w:eastAsia="Trebuchet MS"/>
          <w:i/>
          <w:iCs/>
          <w:color w:val="FF0000"/>
          <w:szCs w:val="16"/>
        </w:rPr>
      </w:pPr>
      <w:r w:rsidRPr="003B4B07">
        <w:rPr>
          <w:rFonts w:eastAsia="Trebuchet MS"/>
          <w:i/>
          <w:iCs/>
          <w:color w:val="FF0000"/>
          <w:szCs w:val="16"/>
        </w:rPr>
        <w:t xml:space="preserve">Zasady dotyczące wizyt rodziców - w związku z ograniczaniem kontaktu z osobami z zewnątrz w celu minimalizacji ryzyka, odebranie dziecka z formy wypoczynku jest bez powrotu. </w:t>
      </w:r>
    </w:p>
    <w:p w14:paraId="7DABE0D3" w14:textId="77777777" w:rsidR="003B4B07" w:rsidRPr="003B4B07" w:rsidRDefault="003B4B07" w:rsidP="003B4B07">
      <w:pPr>
        <w:rPr>
          <w:rFonts w:eastAsia="Trebuchet MS"/>
          <w:i/>
          <w:iCs/>
          <w:color w:val="FF0000"/>
          <w:szCs w:val="16"/>
        </w:rPr>
      </w:pPr>
    </w:p>
    <w:p w14:paraId="45DD09A5" w14:textId="77777777" w:rsidR="003B4B07" w:rsidRPr="003B4B07" w:rsidRDefault="003B4B07" w:rsidP="003B4B07">
      <w:pPr>
        <w:rPr>
          <w:rFonts w:eastAsia="Trebuchet MS"/>
          <w:color w:val="FF0000"/>
          <w:szCs w:val="16"/>
        </w:rPr>
      </w:pPr>
      <w:r w:rsidRPr="003B4B07">
        <w:rPr>
          <w:rFonts w:eastAsia="Trebuchet MS"/>
          <w:i/>
          <w:iCs/>
          <w:color w:val="FF0000"/>
          <w:szCs w:val="16"/>
        </w:rPr>
        <w:t>Dodatkowe oświadczenia - w celu zakwalifikowania dziecka do udziału w formie wypoczynku, rodzice / opiekunowie są zobowiązani wypełnić / podpisać dodatkowe oświadczenia o stanie zdrowia dziecka, zgodę na pomiar temperatury oraz o świadomości ryzyka związanego z pandemią.</w:t>
      </w:r>
    </w:p>
    <w:p w14:paraId="4BC7D6AF" w14:textId="77777777" w:rsidR="003B4B07" w:rsidRPr="003B4B07" w:rsidRDefault="003B4B07" w:rsidP="003B4B07">
      <w:pPr>
        <w:rPr>
          <w:rFonts w:eastAsia="Trebuchet MS"/>
          <w:color w:val="FF0000"/>
          <w:szCs w:val="16"/>
        </w:rPr>
      </w:pPr>
    </w:p>
    <w:p w14:paraId="4C83C5F3" w14:textId="77777777" w:rsidR="003B4B07" w:rsidRPr="003B4B07" w:rsidRDefault="003B4B07" w:rsidP="003B4B07">
      <w:pPr>
        <w:rPr>
          <w:rFonts w:eastAsia="Trebuchet MS"/>
          <w:i/>
          <w:iCs/>
          <w:color w:val="FF0000"/>
        </w:rPr>
      </w:pPr>
      <w:r w:rsidRPr="003B4B07">
        <w:rPr>
          <w:rFonts w:eastAsia="Trebuchet MS"/>
          <w:i/>
          <w:iCs/>
          <w:color w:val="FF0000"/>
        </w:rPr>
        <w:t>Rodzice/prawni opiekunowie zobowiązani są do niezwłocznego - do 12 godzin – odbioru dziecka z wypoczynku w przypadku wystąpienia u dziecka niepokojących objawów choroby (podwyższona temperatura, kaszel, katar, duszności)</w:t>
      </w:r>
    </w:p>
    <w:p w14:paraId="764DD4F7" w14:textId="77777777" w:rsidR="003B4B07" w:rsidRPr="003B4B07" w:rsidRDefault="003B4B07" w:rsidP="003B4B07">
      <w:pPr>
        <w:rPr>
          <w:rFonts w:eastAsia="Trebuchet MS"/>
          <w:i/>
          <w:iCs/>
          <w:color w:val="FF0000"/>
          <w:szCs w:val="16"/>
        </w:rPr>
      </w:pPr>
    </w:p>
    <w:p w14:paraId="22EFF1D5" w14:textId="77777777" w:rsidR="003B4B07" w:rsidRPr="003B4B07" w:rsidRDefault="003B4B07" w:rsidP="003B4B07">
      <w:pPr>
        <w:rPr>
          <w:rFonts w:eastAsia="Trebuchet MS"/>
          <w:i/>
          <w:iCs/>
          <w:color w:val="FF0000"/>
        </w:rPr>
      </w:pPr>
      <w:r w:rsidRPr="003B4B07">
        <w:rPr>
          <w:rFonts w:eastAsia="Trebuchet MS"/>
          <w:i/>
          <w:iCs/>
          <w:color w:val="FF0000"/>
        </w:rPr>
        <w:t xml:space="preserve">Osoby odprowadzające dziecko na zbiórkę lub do obiektu są zdrowe, nie mają objawów infekcji lub choroby zakaźnej, nie zamieszkiwały z osobą przebywającą na kwarantannie lub izolacji w warunkach domowych w okresie 14 dni przed rozpoczęciem wypoczynku. </w:t>
      </w:r>
    </w:p>
    <w:p w14:paraId="6A1D33A5" w14:textId="77777777" w:rsidR="003B4B07" w:rsidRPr="003B4B07" w:rsidRDefault="003B4B07" w:rsidP="003B4B07">
      <w:pPr>
        <w:rPr>
          <w:rFonts w:eastAsia="Trebuchet MS"/>
          <w:i/>
          <w:iCs/>
          <w:color w:val="FF0000"/>
        </w:rPr>
      </w:pPr>
      <w:r w:rsidRPr="003B4B07">
        <w:rPr>
          <w:rFonts w:eastAsia="Trebuchet MS"/>
          <w:i/>
          <w:iCs/>
          <w:color w:val="FF0000"/>
        </w:rPr>
        <w:t>Osoby odprowadzające dzieci nie mogą wchodzić do środka transportu przeznaczone do przewozu uczestników.</w:t>
      </w:r>
    </w:p>
    <w:p w14:paraId="7D5334C7" w14:textId="77777777" w:rsidR="003B4B07" w:rsidRPr="003B4B07" w:rsidRDefault="003B4B07" w:rsidP="003B4B07">
      <w:pPr>
        <w:rPr>
          <w:rFonts w:eastAsia="Trebuchet MS"/>
          <w:i/>
          <w:iCs/>
          <w:color w:val="FF0000"/>
          <w:szCs w:val="16"/>
        </w:rPr>
      </w:pPr>
      <w:r w:rsidRPr="003B4B07">
        <w:rPr>
          <w:rFonts w:eastAsia="Trebuchet MS"/>
          <w:i/>
          <w:iCs/>
          <w:color w:val="FF0000"/>
          <w:szCs w:val="16"/>
        </w:rPr>
        <w:t xml:space="preserve">Osoby przywożące i odbierające dzieci bezpośrednio na i z miejsca wypoczynku nie mogą wchodzić na teren wypoczynku. </w:t>
      </w:r>
    </w:p>
    <w:p w14:paraId="7C1CAF73" w14:textId="77777777" w:rsidR="003B4B07" w:rsidRPr="003B4B07" w:rsidRDefault="003B4B07" w:rsidP="003B4B07">
      <w:pPr>
        <w:rPr>
          <w:rFonts w:eastAsia="Trebuchet MS"/>
          <w:i/>
          <w:iCs/>
          <w:color w:val="FF0000"/>
          <w:szCs w:val="16"/>
        </w:rPr>
      </w:pPr>
    </w:p>
    <w:p w14:paraId="7383C40A" w14:textId="77777777" w:rsidR="003B4B07" w:rsidRPr="003B4B07" w:rsidRDefault="003B4B07" w:rsidP="003B4B07">
      <w:pPr>
        <w:rPr>
          <w:rFonts w:eastAsia="Trebuchet MS"/>
          <w:i/>
          <w:iCs/>
          <w:color w:val="FF0000"/>
        </w:rPr>
      </w:pPr>
      <w:r w:rsidRPr="003B4B07">
        <w:rPr>
          <w:rFonts w:eastAsia="Trebuchet MS"/>
          <w:i/>
          <w:iCs/>
          <w:color w:val="FF0000"/>
        </w:rPr>
        <w:t xml:space="preserve">Jeżeli dziecko choruje na chorobę przewlekłą, mogącą narazić je na cięższy przebieg zakażenia, rodzic / prawny opiekun ma obowiązek poinformować organizatora o tym fakcie na etapie zgłaszania udziału w wypoczynku w karcie kwalifikacyjnej uczestnika wypoczynku. To samo dotyczy pełnoletniego uczestnika wypoczynku. W przypadku występowania u uczestnika chorób przewlekłych konieczne jest dostarczenie opinii lekarskiej o braku przeciwwskazań zdrowotnych do udziału w wypoczynku. </w:t>
      </w:r>
    </w:p>
    <w:p w14:paraId="210497D0" w14:textId="77777777" w:rsidR="003B4B07" w:rsidRPr="003B4B07" w:rsidRDefault="003B4B07" w:rsidP="003B4B07">
      <w:pPr>
        <w:rPr>
          <w:rFonts w:eastAsia="Trebuchet MS"/>
          <w:i/>
          <w:iCs/>
          <w:color w:val="FF0000"/>
          <w:szCs w:val="16"/>
        </w:rPr>
      </w:pPr>
    </w:p>
    <w:p w14:paraId="4840DADB" w14:textId="77777777" w:rsidR="003B4B07" w:rsidRPr="003B4B07" w:rsidRDefault="003B4B07" w:rsidP="003B4B07">
      <w:pPr>
        <w:rPr>
          <w:rFonts w:eastAsia="Trebuchet MS"/>
          <w:i/>
          <w:iCs/>
          <w:color w:val="FF0000"/>
        </w:rPr>
      </w:pPr>
      <w:r w:rsidRPr="003B4B07">
        <w:rPr>
          <w:rFonts w:eastAsia="Trebuchet MS"/>
          <w:i/>
          <w:iCs/>
          <w:color w:val="FF0000"/>
        </w:rPr>
        <w:t>Rodzice / prawni opiekunowie mają obowiązek zaopatrzyć uczestnika wypoczynku z indywidualne osłony nosa i ust do użycia podczas wypoczynku. To samo dotyczy pełnoletniego uczestnika wypoczynku.</w:t>
      </w:r>
    </w:p>
    <w:p w14:paraId="7B18EAA8" w14:textId="77777777" w:rsidR="003B4B07" w:rsidRPr="003B4B07" w:rsidRDefault="003B4B07" w:rsidP="003B4B07">
      <w:pPr>
        <w:rPr>
          <w:rFonts w:eastAsia="Trebuchet MS"/>
          <w:i/>
          <w:iCs/>
          <w:color w:val="FF0000"/>
          <w:szCs w:val="16"/>
        </w:rPr>
      </w:pPr>
    </w:p>
    <w:p w14:paraId="05EF2CD7" w14:textId="77777777" w:rsidR="003B4B07" w:rsidRPr="003B4B07" w:rsidRDefault="003B4B07" w:rsidP="003B4B07">
      <w:pPr>
        <w:rPr>
          <w:rFonts w:eastAsia="Trebuchet MS"/>
          <w:i/>
          <w:iCs/>
          <w:color w:val="FF0000"/>
          <w:szCs w:val="16"/>
        </w:rPr>
      </w:pPr>
      <w:r w:rsidRPr="003B4B07">
        <w:rPr>
          <w:rFonts w:eastAsia="Trebuchet MS"/>
          <w:i/>
          <w:iCs/>
          <w:color w:val="FF0000"/>
          <w:szCs w:val="16"/>
        </w:rPr>
        <w:t>Miejsce zbiórki i powrotu na i z wypoczynku podzielone jest na strefy - osobno dla osób odprowadzających i dla uczestników wypoczynku</w:t>
      </w:r>
    </w:p>
    <w:p w14:paraId="4397E6AF" w14:textId="77777777" w:rsidR="003B4B07" w:rsidRDefault="003B4B07" w:rsidP="003B4B07">
      <w:pPr>
        <w:pStyle w:val="ZAh2"/>
      </w:pPr>
      <w:r>
        <w:rPr>
          <w:color w:val="000000"/>
        </w:rPr>
        <w:t xml:space="preserve">Regulaminy obowiązujące podczas formy </w:t>
      </w:r>
      <w:proofErr w:type="spellStart"/>
      <w:r>
        <w:rPr>
          <w:color w:val="000000"/>
        </w:rPr>
        <w:t>HALiZ</w:t>
      </w:r>
      <w:proofErr w:type="spellEnd"/>
    </w:p>
    <w:p w14:paraId="3579925B" w14:textId="77777777" w:rsidR="003B4B07" w:rsidRPr="008D2056" w:rsidRDefault="003B4B07" w:rsidP="003B4B07">
      <w:pPr>
        <w:rPr>
          <w:i/>
          <w:color w:val="F79646" w:themeColor="accent6"/>
        </w:rPr>
      </w:pPr>
    </w:p>
    <w:p w14:paraId="13F06B2D" w14:textId="77777777" w:rsidR="003B4B07" w:rsidRPr="003B4B07" w:rsidRDefault="003B4B07" w:rsidP="003B4B07">
      <w:pPr>
        <w:rPr>
          <w:i/>
        </w:rPr>
      </w:pPr>
      <w:r w:rsidRPr="003B4B07">
        <w:rPr>
          <w:i/>
        </w:rPr>
        <w:t>I. REGULAMIN UCZESTNIKA</w:t>
      </w:r>
    </w:p>
    <w:p w14:paraId="094C6715" w14:textId="77777777" w:rsidR="003B4B07" w:rsidRPr="003B4B07" w:rsidRDefault="003B4B07" w:rsidP="003B4B07">
      <w:pPr>
        <w:rPr>
          <w:i/>
        </w:rPr>
      </w:pPr>
      <w:r w:rsidRPr="003B4B07">
        <w:rPr>
          <w:i/>
        </w:rPr>
        <w:t>1. Uczestnik obozu ma prawo: </w:t>
      </w:r>
    </w:p>
    <w:p w14:paraId="531B39EA" w14:textId="77777777" w:rsidR="003B4B07" w:rsidRPr="003B4B07" w:rsidRDefault="003B4B07" w:rsidP="003B4B07">
      <w:pPr>
        <w:pStyle w:val="Akapitzlist"/>
        <w:numPr>
          <w:ilvl w:val="1"/>
          <w:numId w:val="4"/>
        </w:numPr>
        <w:rPr>
          <w:i/>
        </w:rPr>
      </w:pPr>
      <w:r w:rsidRPr="003B4B07">
        <w:rPr>
          <w:i/>
        </w:rPr>
        <w:t>korzystania ze wszystkich urządzeń obozowych znajdujących się na terenie zgrupowania, </w:t>
      </w:r>
    </w:p>
    <w:p w14:paraId="5689A311" w14:textId="77777777" w:rsidR="003B4B07" w:rsidRPr="003B4B07" w:rsidRDefault="003B4B07" w:rsidP="003B4B07">
      <w:pPr>
        <w:pStyle w:val="Akapitzlist"/>
        <w:numPr>
          <w:ilvl w:val="1"/>
          <w:numId w:val="4"/>
        </w:numPr>
        <w:rPr>
          <w:i/>
        </w:rPr>
      </w:pPr>
      <w:r w:rsidRPr="003B4B07">
        <w:rPr>
          <w:i/>
        </w:rPr>
        <w:t>zgłaszania kadrze uwag o programie oraz organizacji zajęć, które będą w miarę możliwości uwzględniane, </w:t>
      </w:r>
    </w:p>
    <w:p w14:paraId="7941B3F1" w14:textId="77777777" w:rsidR="003B4B07" w:rsidRPr="003B4B07" w:rsidRDefault="003B4B07" w:rsidP="003B4B07">
      <w:pPr>
        <w:pStyle w:val="Akapitzlist"/>
        <w:numPr>
          <w:ilvl w:val="1"/>
          <w:numId w:val="4"/>
        </w:numPr>
        <w:rPr>
          <w:i/>
        </w:rPr>
      </w:pPr>
      <w:r w:rsidRPr="003B4B07">
        <w:rPr>
          <w:i/>
        </w:rPr>
        <w:t>do udziału w zajęciach programowych organizowanych dla danej grupy wiekowej.</w:t>
      </w:r>
    </w:p>
    <w:p w14:paraId="68A10C8D" w14:textId="77777777" w:rsidR="003B4B07" w:rsidRPr="003B4B07" w:rsidRDefault="003B4B07" w:rsidP="003B4B07">
      <w:pPr>
        <w:rPr>
          <w:i/>
        </w:rPr>
      </w:pPr>
      <w:r w:rsidRPr="003B4B07">
        <w:rPr>
          <w:i/>
        </w:rPr>
        <w:t>2. Każdy uczestnik obozu ma obowiązek: </w:t>
      </w:r>
    </w:p>
    <w:p w14:paraId="056B5B90" w14:textId="77777777" w:rsidR="003B4B07" w:rsidRPr="003B4B07" w:rsidRDefault="003B4B07" w:rsidP="003B4B07">
      <w:pPr>
        <w:pStyle w:val="Akapitzlist"/>
        <w:numPr>
          <w:ilvl w:val="1"/>
          <w:numId w:val="4"/>
        </w:numPr>
        <w:rPr>
          <w:i/>
        </w:rPr>
      </w:pPr>
      <w:r w:rsidRPr="003B4B07">
        <w:rPr>
          <w:i/>
        </w:rPr>
        <w:t>bezwzględnego podporządkowania się obowiązującym podczas obozu regulaminom uczestnika, kąpieli, transportu, poruszania się po drogach, służby oraz ochrony przeciwpożarowej. </w:t>
      </w:r>
    </w:p>
    <w:p w14:paraId="02A44ABB" w14:textId="77777777" w:rsidR="003B4B07" w:rsidRPr="003B4B07" w:rsidRDefault="003B4B07" w:rsidP="003B4B07">
      <w:pPr>
        <w:pStyle w:val="Akapitzlist"/>
        <w:numPr>
          <w:ilvl w:val="1"/>
          <w:numId w:val="4"/>
        </w:numPr>
        <w:rPr>
          <w:i/>
        </w:rPr>
      </w:pPr>
      <w:r w:rsidRPr="003B4B07">
        <w:rPr>
          <w:i/>
        </w:rPr>
        <w:t>podporządkowania się instruktorom i wychowawcom, </w:t>
      </w:r>
    </w:p>
    <w:p w14:paraId="73D389E0" w14:textId="77777777" w:rsidR="003B4B07" w:rsidRPr="003B4B07" w:rsidRDefault="003B4B07" w:rsidP="003B4B07">
      <w:pPr>
        <w:pStyle w:val="Akapitzlist"/>
        <w:numPr>
          <w:ilvl w:val="1"/>
          <w:numId w:val="4"/>
        </w:numPr>
        <w:rPr>
          <w:i/>
        </w:rPr>
      </w:pPr>
      <w:r w:rsidRPr="003B4B07">
        <w:rPr>
          <w:i/>
        </w:rPr>
        <w:t>przestrzegania ustalonego rozkładu dnia, brania udziału w zajęciach, wyznaczonych służbach, życiu swojego obozu, </w:t>
      </w:r>
    </w:p>
    <w:p w14:paraId="155D3B15" w14:textId="77777777" w:rsidR="003B4B07" w:rsidRPr="003B4B07" w:rsidRDefault="003B4B07" w:rsidP="003B4B07">
      <w:pPr>
        <w:pStyle w:val="Akapitzlist"/>
        <w:numPr>
          <w:ilvl w:val="1"/>
          <w:numId w:val="4"/>
        </w:numPr>
        <w:rPr>
          <w:i/>
        </w:rPr>
      </w:pPr>
      <w:r w:rsidRPr="003B4B07">
        <w:rPr>
          <w:i/>
        </w:rPr>
        <w:t>szanowania i zabezpieczenia przed uszkodzeniem lub zniszczeniem sprzętu obozowego i osobistego (Komenda obozu nie bierze odpowiedzialności za uszkodzenia lub zniszczenie sprzętu elektronicznego należącego do uczestnika), </w:t>
      </w:r>
    </w:p>
    <w:p w14:paraId="34B063FB" w14:textId="77777777" w:rsidR="003B4B07" w:rsidRPr="003B4B07" w:rsidRDefault="003B4B07" w:rsidP="003B4B07">
      <w:pPr>
        <w:pStyle w:val="Akapitzlist"/>
        <w:numPr>
          <w:ilvl w:val="1"/>
          <w:numId w:val="4"/>
        </w:numPr>
        <w:rPr>
          <w:i/>
        </w:rPr>
      </w:pPr>
      <w:r w:rsidRPr="003B4B07">
        <w:rPr>
          <w:i/>
        </w:rPr>
        <w:t>utrzymania czystości i porządku na terenie miejsca zakwaterowania oraz w obiektach ogólnodostępnych (latrynach, stołówkach itp.), </w:t>
      </w:r>
    </w:p>
    <w:p w14:paraId="6DF8555E" w14:textId="77777777" w:rsidR="003B4B07" w:rsidRPr="003B4B07" w:rsidRDefault="003B4B07" w:rsidP="003B4B07">
      <w:pPr>
        <w:pStyle w:val="Akapitzlist"/>
        <w:numPr>
          <w:ilvl w:val="1"/>
          <w:numId w:val="4"/>
        </w:numPr>
        <w:rPr>
          <w:i/>
          <w:iCs/>
        </w:rPr>
      </w:pPr>
      <w:r w:rsidRPr="003B4B07">
        <w:rPr>
          <w:i/>
          <w:iCs/>
        </w:rPr>
        <w:t>kulturalnego zachowania się w stosunku do wszystkich osób, zgodnego z Prawem i Przyrzeczeniem Harcerskim.</w:t>
      </w:r>
    </w:p>
    <w:p w14:paraId="6AEFF866" w14:textId="77777777" w:rsidR="003B4B07" w:rsidRDefault="003B4B07" w:rsidP="003B4B07">
      <w:pPr>
        <w:pStyle w:val="Akapitzlist"/>
        <w:numPr>
          <w:ilvl w:val="1"/>
          <w:numId w:val="4"/>
        </w:numPr>
        <w:rPr>
          <w:i/>
          <w:iCs/>
          <w:color w:val="F79646" w:themeColor="accent6"/>
        </w:rPr>
      </w:pPr>
      <w:r w:rsidRPr="53A04B3C">
        <w:rPr>
          <w:rFonts w:eastAsia="Trebuchet MS" w:cs="Trebuchet MS"/>
          <w:i/>
          <w:iCs/>
          <w:color w:val="FF0000"/>
          <w:szCs w:val="16"/>
        </w:rPr>
        <w:t>dostosować się do przyjętego reżimu sanitarnego/zasad bezpieczeństwa sanitarnego</w:t>
      </w:r>
    </w:p>
    <w:p w14:paraId="131947A2" w14:textId="77777777" w:rsidR="003B4B07" w:rsidRPr="003B4B07" w:rsidRDefault="003B4B07" w:rsidP="003B4B07">
      <w:pPr>
        <w:rPr>
          <w:i/>
        </w:rPr>
      </w:pPr>
      <w:r w:rsidRPr="003B4B07">
        <w:rPr>
          <w:i/>
        </w:rPr>
        <w:t>3. Uczestnikom obozów zabrania się: </w:t>
      </w:r>
    </w:p>
    <w:p w14:paraId="4BDDDEF4" w14:textId="77777777" w:rsidR="003B4B07" w:rsidRPr="003B4B07" w:rsidRDefault="003B4B07" w:rsidP="003B4B07">
      <w:pPr>
        <w:pStyle w:val="Akapitzlist"/>
        <w:numPr>
          <w:ilvl w:val="1"/>
          <w:numId w:val="4"/>
        </w:numPr>
        <w:rPr>
          <w:i/>
        </w:rPr>
      </w:pPr>
      <w:r w:rsidRPr="003B4B07">
        <w:rPr>
          <w:i/>
        </w:rPr>
        <w:t>posiadania i palenia papierosów, </w:t>
      </w:r>
    </w:p>
    <w:p w14:paraId="19BF0CF6" w14:textId="77777777" w:rsidR="003B4B07" w:rsidRPr="003B4B07" w:rsidRDefault="003B4B07" w:rsidP="003B4B07">
      <w:pPr>
        <w:pStyle w:val="Akapitzlist"/>
        <w:numPr>
          <w:ilvl w:val="1"/>
          <w:numId w:val="4"/>
        </w:numPr>
        <w:rPr>
          <w:i/>
        </w:rPr>
      </w:pPr>
      <w:r w:rsidRPr="003B4B07">
        <w:rPr>
          <w:i/>
        </w:rPr>
        <w:t>posiadania i picia napojów alkoholowych, </w:t>
      </w:r>
    </w:p>
    <w:p w14:paraId="5160F66F" w14:textId="77777777" w:rsidR="003B4B07" w:rsidRPr="003B4B07" w:rsidRDefault="003B4B07" w:rsidP="003B4B07">
      <w:pPr>
        <w:pStyle w:val="Akapitzlist"/>
        <w:numPr>
          <w:ilvl w:val="1"/>
          <w:numId w:val="4"/>
        </w:numPr>
        <w:rPr>
          <w:i/>
        </w:rPr>
      </w:pPr>
    </w:p>
    <w:p w14:paraId="0FDADB97" w14:textId="77777777" w:rsidR="003B4B07" w:rsidRPr="003B4B07" w:rsidRDefault="003B4B07" w:rsidP="003B4B07">
      <w:pPr>
        <w:pStyle w:val="Akapitzlist"/>
        <w:numPr>
          <w:ilvl w:val="1"/>
          <w:numId w:val="4"/>
        </w:numPr>
        <w:rPr>
          <w:i/>
        </w:rPr>
      </w:pPr>
      <w:r w:rsidRPr="003B4B07">
        <w:rPr>
          <w:i/>
        </w:rPr>
        <w:lastRenderedPageBreak/>
        <w:t>posiadania i picia napojów energetycznych, </w:t>
      </w:r>
    </w:p>
    <w:p w14:paraId="5A26EC79" w14:textId="77777777" w:rsidR="003B4B07" w:rsidRPr="003B4B07" w:rsidRDefault="003B4B07" w:rsidP="003B4B07">
      <w:pPr>
        <w:pStyle w:val="Akapitzlist"/>
        <w:numPr>
          <w:ilvl w:val="1"/>
          <w:numId w:val="4"/>
        </w:numPr>
        <w:rPr>
          <w:i/>
        </w:rPr>
      </w:pPr>
      <w:r w:rsidRPr="003B4B07">
        <w:rPr>
          <w:i/>
        </w:rPr>
        <w:t>posiadania i brania środków odurzających, </w:t>
      </w:r>
    </w:p>
    <w:p w14:paraId="224AB5C6" w14:textId="77777777" w:rsidR="003B4B07" w:rsidRPr="003B4B07" w:rsidRDefault="003B4B07" w:rsidP="003B4B07">
      <w:pPr>
        <w:pStyle w:val="Akapitzlist"/>
        <w:numPr>
          <w:ilvl w:val="1"/>
          <w:numId w:val="4"/>
        </w:numPr>
        <w:rPr>
          <w:i/>
        </w:rPr>
      </w:pPr>
      <w:r w:rsidRPr="003B4B07">
        <w:rPr>
          <w:i/>
        </w:rPr>
        <w:t>posiadania materiałów pirotechnicznych, replik broni i innych przedmiotów zagrażających bezpieczeństwu uczestników, </w:t>
      </w:r>
    </w:p>
    <w:p w14:paraId="272C4246" w14:textId="77777777" w:rsidR="003B4B07" w:rsidRPr="003B4B07" w:rsidRDefault="003B4B07" w:rsidP="003B4B07">
      <w:pPr>
        <w:pStyle w:val="Akapitzlist"/>
        <w:numPr>
          <w:ilvl w:val="1"/>
          <w:numId w:val="4"/>
        </w:numPr>
        <w:rPr>
          <w:i/>
        </w:rPr>
      </w:pPr>
      <w:r w:rsidRPr="003B4B07">
        <w:rPr>
          <w:i/>
        </w:rPr>
        <w:t>samowolnego oddalania się z terenu obozu oraz od zespołu, </w:t>
      </w:r>
    </w:p>
    <w:p w14:paraId="67F74CFF" w14:textId="77777777" w:rsidR="003B4B07" w:rsidRPr="003B4B07" w:rsidRDefault="003B4B07" w:rsidP="003B4B07">
      <w:pPr>
        <w:pStyle w:val="Akapitzlist"/>
        <w:numPr>
          <w:ilvl w:val="1"/>
          <w:numId w:val="4"/>
        </w:numPr>
        <w:rPr>
          <w:i/>
          <w:iCs/>
        </w:rPr>
      </w:pPr>
      <w:r w:rsidRPr="003B4B07">
        <w:rPr>
          <w:i/>
          <w:iCs/>
        </w:rPr>
        <w:t>samowolnego zbliżania się do zbiorników i cieków wodnych, samowolnej kąpieli w nich, kąpieli poza wyznaczonym kąpieliskiem bez nadzoru opiekuna z uprawnieniami wychowawcy lub instruktora,</w:t>
      </w:r>
    </w:p>
    <w:p w14:paraId="1551BD1D" w14:textId="77777777" w:rsidR="003B4B07" w:rsidRPr="003B4B07" w:rsidRDefault="003B4B07" w:rsidP="003B4B07">
      <w:pPr>
        <w:rPr>
          <w:i/>
        </w:rPr>
      </w:pPr>
      <w:r w:rsidRPr="003B4B07">
        <w:rPr>
          <w:i/>
        </w:rPr>
        <w:t>4. Ustala się następujące kary za nieprzestrzeganie regulaminu: </w:t>
      </w:r>
    </w:p>
    <w:p w14:paraId="7BD0B947" w14:textId="77777777" w:rsidR="003B4B07" w:rsidRPr="003B4B07" w:rsidRDefault="003B4B07" w:rsidP="003B4B07">
      <w:pPr>
        <w:pStyle w:val="Akapitzlist"/>
        <w:numPr>
          <w:ilvl w:val="0"/>
          <w:numId w:val="5"/>
        </w:numPr>
        <w:rPr>
          <w:i/>
        </w:rPr>
      </w:pPr>
      <w:r w:rsidRPr="003B4B07">
        <w:rPr>
          <w:i/>
        </w:rPr>
        <w:t>upomnienie uczestnika w obecności grupy, </w:t>
      </w:r>
    </w:p>
    <w:p w14:paraId="1160DE65" w14:textId="77777777" w:rsidR="003B4B07" w:rsidRPr="003B4B07" w:rsidRDefault="003B4B07" w:rsidP="003B4B07">
      <w:pPr>
        <w:pStyle w:val="Akapitzlist"/>
        <w:numPr>
          <w:ilvl w:val="0"/>
          <w:numId w:val="5"/>
        </w:numPr>
        <w:rPr>
          <w:i/>
        </w:rPr>
      </w:pPr>
      <w:r w:rsidRPr="003B4B07">
        <w:rPr>
          <w:i/>
        </w:rPr>
        <w:t>nagana z ostrzeżeniem, </w:t>
      </w:r>
    </w:p>
    <w:p w14:paraId="4C407712" w14:textId="77777777" w:rsidR="003B4B07" w:rsidRPr="003B4B07" w:rsidRDefault="003B4B07" w:rsidP="003B4B07">
      <w:pPr>
        <w:pStyle w:val="Akapitzlist"/>
        <w:numPr>
          <w:ilvl w:val="0"/>
          <w:numId w:val="5"/>
        </w:numPr>
        <w:rPr>
          <w:i/>
        </w:rPr>
      </w:pPr>
      <w:r w:rsidRPr="003B4B07">
        <w:rPr>
          <w:i/>
        </w:rPr>
        <w:t>usunięcie z obozu. </w:t>
      </w:r>
    </w:p>
    <w:p w14:paraId="6024D816" w14:textId="77777777" w:rsidR="003B4B07" w:rsidRPr="003B4B07" w:rsidRDefault="003B4B07" w:rsidP="003B4B07">
      <w:pPr>
        <w:rPr>
          <w:i/>
        </w:rPr>
      </w:pPr>
      <w:r w:rsidRPr="003B4B07">
        <w:rPr>
          <w:i/>
        </w:rPr>
        <w:t>Naruszenie przez uczestnika regulaminu dotyczącego bezpieczeństwa – w szczególności zasad zbliżania się do wody, samowolnego oddalenie się od grupy, niepoinformowanie kadry o oddaleniu się z podobozu może skutkować usunięciem z obozu. </w:t>
      </w:r>
    </w:p>
    <w:p w14:paraId="0082A913" w14:textId="77777777" w:rsidR="003B4B07" w:rsidRPr="003B4B07" w:rsidRDefault="003B4B07" w:rsidP="003B4B07">
      <w:pPr>
        <w:rPr>
          <w:i/>
        </w:rPr>
      </w:pPr>
      <w:r w:rsidRPr="003B4B07">
        <w:rPr>
          <w:i/>
        </w:rPr>
        <w:t>5. Ustala się następujące nagrody za wyróżniającą postawę na obozie:</w:t>
      </w:r>
    </w:p>
    <w:p w14:paraId="2F9CF2A7" w14:textId="77777777" w:rsidR="003B4B07" w:rsidRPr="003B4B07" w:rsidRDefault="003B4B07" w:rsidP="003B4B07">
      <w:pPr>
        <w:pStyle w:val="Akapitzlist"/>
        <w:numPr>
          <w:ilvl w:val="0"/>
          <w:numId w:val="6"/>
        </w:numPr>
        <w:rPr>
          <w:i/>
        </w:rPr>
      </w:pPr>
      <w:r w:rsidRPr="003B4B07">
        <w:rPr>
          <w:i/>
        </w:rPr>
        <w:t>pochwała uczestnika w obecności grupy</w:t>
      </w:r>
    </w:p>
    <w:p w14:paraId="3315C5B7" w14:textId="77777777" w:rsidR="003B4B07" w:rsidRPr="003B4B07" w:rsidRDefault="003B4B07" w:rsidP="003B4B07">
      <w:pPr>
        <w:pStyle w:val="Akapitzlist"/>
        <w:numPr>
          <w:ilvl w:val="0"/>
          <w:numId w:val="6"/>
        </w:numPr>
        <w:rPr>
          <w:i/>
        </w:rPr>
      </w:pPr>
      <w:r w:rsidRPr="003B4B07">
        <w:rPr>
          <w:i/>
        </w:rPr>
        <w:t>pochwała w rozkazie dziennym</w:t>
      </w:r>
    </w:p>
    <w:p w14:paraId="654EC2AD" w14:textId="77777777" w:rsidR="003B4B07" w:rsidRPr="003B4B07" w:rsidRDefault="003B4B07" w:rsidP="003B4B07">
      <w:pPr>
        <w:pStyle w:val="Akapitzlist"/>
        <w:numPr>
          <w:ilvl w:val="0"/>
          <w:numId w:val="6"/>
        </w:numPr>
        <w:rPr>
          <w:i/>
        </w:rPr>
      </w:pPr>
      <w:r w:rsidRPr="003B4B07">
        <w:rPr>
          <w:i/>
        </w:rPr>
        <w:t>pochwała w rozkazie zamykającym obóz</w:t>
      </w:r>
    </w:p>
    <w:p w14:paraId="198F4A18" w14:textId="77777777" w:rsidR="003B4B07" w:rsidRPr="003B4B07" w:rsidRDefault="003B4B07" w:rsidP="003B4B07">
      <w:pPr>
        <w:rPr>
          <w:i/>
        </w:rPr>
      </w:pPr>
    </w:p>
    <w:p w14:paraId="291A316B" w14:textId="77777777" w:rsidR="003B4B07" w:rsidRPr="003B4B07" w:rsidRDefault="003B4B07" w:rsidP="003B4B07">
      <w:pPr>
        <w:rPr>
          <w:i/>
        </w:rPr>
      </w:pPr>
      <w:r w:rsidRPr="003B4B07">
        <w:rPr>
          <w:i/>
        </w:rPr>
        <w:t>II. REGULAMIN PORUSZANIA SIĘ PO DROGACH I WYCIECZEK</w:t>
      </w:r>
    </w:p>
    <w:p w14:paraId="6CE6A046" w14:textId="77777777" w:rsidR="003B4B07" w:rsidRPr="003B4B07" w:rsidRDefault="003B4B07" w:rsidP="003B4B07">
      <w:pPr>
        <w:rPr>
          <w:i/>
        </w:rPr>
      </w:pPr>
      <w:r w:rsidRPr="003B4B07">
        <w:rPr>
          <w:i/>
        </w:rPr>
        <w:t>1. W czasie wycieczki jej uczestnicy podporządkowują się rozkazom i zaleceniom prowadzącego - wyznaczonego przez komendanta obozu. </w:t>
      </w:r>
    </w:p>
    <w:p w14:paraId="669F856E" w14:textId="77777777" w:rsidR="003B4B07" w:rsidRPr="003B4B07" w:rsidRDefault="003B4B07" w:rsidP="003B4B07">
      <w:pPr>
        <w:rPr>
          <w:i/>
        </w:rPr>
      </w:pPr>
      <w:r w:rsidRPr="003B4B07">
        <w:rPr>
          <w:i/>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 </w:t>
      </w:r>
    </w:p>
    <w:p w14:paraId="10CEAB4D" w14:textId="77777777" w:rsidR="003B4B07" w:rsidRPr="003B4B07" w:rsidRDefault="003B4B07" w:rsidP="003B4B07">
      <w:pPr>
        <w:rPr>
          <w:i/>
        </w:rPr>
      </w:pPr>
      <w:r w:rsidRPr="003B4B07">
        <w:rPr>
          <w:i/>
        </w:rPr>
        <w:t>3. Kolumna porusza się według następujących zasad:</w:t>
      </w:r>
    </w:p>
    <w:p w14:paraId="638E5062" w14:textId="77777777" w:rsidR="003B4B07" w:rsidRPr="003B4B07" w:rsidRDefault="003B4B07" w:rsidP="003B4B07">
      <w:pPr>
        <w:rPr>
          <w:i/>
        </w:rPr>
      </w:pPr>
      <w:r w:rsidRPr="003B4B07">
        <w:rPr>
          <w:i/>
        </w:rPr>
        <w:t xml:space="preserve">Zorganizowana grupa </w:t>
      </w:r>
      <w:hyperlink r:id="rId25">
        <w:r w:rsidRPr="003B4B07">
          <w:rPr>
            <w:rStyle w:val="Hipercze"/>
            <w:i/>
            <w:color w:val="auto"/>
          </w:rPr>
          <w:t>pieszych</w:t>
        </w:r>
      </w:hyperlink>
      <w:r w:rsidRPr="003B4B07">
        <w:rPr>
          <w:i/>
        </w:rPr>
        <w:t xml:space="preserve"> prowadzona przez kierownika.</w:t>
      </w:r>
    </w:p>
    <w:p w14:paraId="65AEAE45" w14:textId="77777777" w:rsidR="003B4B07" w:rsidRPr="003B4B07" w:rsidRDefault="003B4B07" w:rsidP="003B4B07">
      <w:pPr>
        <w:rPr>
          <w:i/>
          <w:iCs/>
        </w:rPr>
      </w:pPr>
      <w:r w:rsidRPr="003B4B07">
        <w:rPr>
          <w:i/>
          <w:iCs/>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w:t>
      </w:r>
    </w:p>
    <w:p w14:paraId="796071C4" w14:textId="77777777" w:rsidR="003B4B07" w:rsidRPr="003B4B07" w:rsidRDefault="003B4B07" w:rsidP="003B4B07">
      <w:pPr>
        <w:rPr>
          <w:i/>
          <w:iCs/>
        </w:rPr>
      </w:pPr>
      <w:r w:rsidRPr="003B4B07">
        <w:rPr>
          <w:i/>
          <w:iCs/>
        </w:rPr>
        <w:t>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w:t>
      </w:r>
    </w:p>
    <w:p w14:paraId="03F97134" w14:textId="77777777" w:rsidR="003B4B07" w:rsidRPr="003B4B07" w:rsidRDefault="003B4B07" w:rsidP="003B4B07">
      <w:pPr>
        <w:rPr>
          <w:i/>
        </w:rPr>
      </w:pPr>
      <w:r w:rsidRPr="003B4B07">
        <w:rPr>
          <w:i/>
        </w:rPr>
        <w:t>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w:t>
      </w:r>
    </w:p>
    <w:p w14:paraId="13789B41" w14:textId="77777777" w:rsidR="003B4B07" w:rsidRPr="003B4B07" w:rsidRDefault="003B4B07" w:rsidP="003B4B07">
      <w:pPr>
        <w:rPr>
          <w:i/>
        </w:rPr>
      </w:pPr>
      <w:r w:rsidRPr="003B4B07">
        <w:rPr>
          <w:i/>
        </w:rPr>
        <w:t>W trakcie mgły poruszanie się kolumny pieszych jest ZABRONIONE.</w:t>
      </w:r>
    </w:p>
    <w:p w14:paraId="14E8CB68" w14:textId="77777777" w:rsidR="003B4B07" w:rsidRPr="003B4B07" w:rsidRDefault="003B4B07" w:rsidP="003B4B07">
      <w:pPr>
        <w:rPr>
          <w:i/>
        </w:rPr>
      </w:pPr>
      <w:r w:rsidRPr="003B4B07">
        <w:rPr>
          <w:i/>
        </w:rPr>
        <w:t>W przypadku kolumny pieszych składającej się z dzieci w wieku do lat 10, poruszanie się kolumny odbywa się lewą stroną jezdni a tworzące je osoby obligatoryjnie poruszają się dwuosobowo. W przypadku w/w kolumny pieszych przy niedostatecznej widoczności na drodze poruszanie się kolumny jest zabronione.</w:t>
      </w:r>
    </w:p>
    <w:p w14:paraId="41D01080" w14:textId="77777777" w:rsidR="003B4B07" w:rsidRPr="003B4B07" w:rsidRDefault="003B4B07" w:rsidP="003B4B07">
      <w:pPr>
        <w:rPr>
          <w:i/>
        </w:rPr>
      </w:pPr>
      <w:r w:rsidRPr="003B4B07">
        <w:rPr>
          <w:i/>
        </w:rPr>
        <w:t>7. W miastach należy poruszać się zwartą grupą po chodnikach lub innych szlakach przeznaczonych dla pieszych. Jezdnię przekraczamy jedynie w miejscach wyznaczonych lub przewidzianych przepisami. </w:t>
      </w:r>
    </w:p>
    <w:p w14:paraId="6615CF6C" w14:textId="77777777" w:rsidR="003B4B07" w:rsidRPr="003B4B07" w:rsidRDefault="003B4B07" w:rsidP="003B4B07">
      <w:pPr>
        <w:rPr>
          <w:i/>
        </w:rPr>
      </w:pPr>
      <w:r w:rsidRPr="003B4B07">
        <w:rPr>
          <w:i/>
        </w:rPr>
        <w:t>8. Nie wolno: </w:t>
      </w:r>
    </w:p>
    <w:p w14:paraId="6DC342AA" w14:textId="77777777" w:rsidR="003B4B07" w:rsidRPr="003B4B07" w:rsidRDefault="003B4B07" w:rsidP="003B4B07">
      <w:pPr>
        <w:pStyle w:val="Akapitzlist"/>
        <w:numPr>
          <w:ilvl w:val="0"/>
          <w:numId w:val="7"/>
        </w:numPr>
        <w:rPr>
          <w:i/>
        </w:rPr>
      </w:pPr>
      <w:r w:rsidRPr="003B4B07">
        <w:rPr>
          <w:i/>
        </w:rPr>
        <w:t>odłączać się od grupy bez zezwolenia prowadzącego, </w:t>
      </w:r>
    </w:p>
    <w:p w14:paraId="76E16B31" w14:textId="77777777" w:rsidR="003B4B07" w:rsidRPr="003B4B07" w:rsidRDefault="003B4B07" w:rsidP="003B4B07">
      <w:pPr>
        <w:pStyle w:val="Akapitzlist"/>
        <w:numPr>
          <w:ilvl w:val="0"/>
          <w:numId w:val="7"/>
        </w:numPr>
        <w:rPr>
          <w:i/>
        </w:rPr>
      </w:pPr>
      <w:r w:rsidRPr="003B4B07">
        <w:rPr>
          <w:i/>
        </w:rPr>
        <w:t>maszerować po jezdni kolumną pieszych do lat 10 w warunkach niedostatecznej widoczności, </w:t>
      </w:r>
    </w:p>
    <w:p w14:paraId="40DA2552" w14:textId="77777777" w:rsidR="003B4B07" w:rsidRPr="003B4B07" w:rsidRDefault="003B4B07" w:rsidP="003B4B07">
      <w:pPr>
        <w:pStyle w:val="Akapitzlist"/>
        <w:numPr>
          <w:ilvl w:val="0"/>
          <w:numId w:val="7"/>
        </w:numPr>
        <w:rPr>
          <w:i/>
        </w:rPr>
      </w:pPr>
      <w:r w:rsidRPr="003B4B07">
        <w:rPr>
          <w:i/>
        </w:rPr>
        <w:t>prowadzić po jezdni kolumny pieszych przez osobę w wieku poniżej 18 lat.</w:t>
      </w:r>
    </w:p>
    <w:p w14:paraId="0BD691A2" w14:textId="77777777" w:rsidR="003B4B07" w:rsidRPr="003B4B07" w:rsidRDefault="003B4B07" w:rsidP="003B4B07">
      <w:pPr>
        <w:rPr>
          <w:i/>
          <w:iCs/>
        </w:rPr>
      </w:pPr>
      <w:r w:rsidRPr="003B4B07">
        <w:rPr>
          <w:i/>
          <w:iCs/>
        </w:rPr>
        <w:t>9. Podczas wycieczki lub rajdu jeden opiekun powinien przypadać na maksymalnie: </w:t>
      </w:r>
    </w:p>
    <w:p w14:paraId="419DBB55" w14:textId="77777777" w:rsidR="003B4B07" w:rsidRPr="003B4B07" w:rsidRDefault="003B4B07" w:rsidP="003B4B07">
      <w:pPr>
        <w:pStyle w:val="Akapitzlist"/>
        <w:numPr>
          <w:ilvl w:val="0"/>
          <w:numId w:val="8"/>
        </w:numPr>
        <w:rPr>
          <w:i/>
        </w:rPr>
      </w:pPr>
      <w:r w:rsidRPr="003B4B07">
        <w:rPr>
          <w:i/>
        </w:rPr>
        <w:t>10 uczestników (turystyka kwalifikowana, np. górska), </w:t>
      </w:r>
    </w:p>
    <w:p w14:paraId="5B2890A8" w14:textId="77777777" w:rsidR="003B4B07" w:rsidRPr="003B4B07" w:rsidRDefault="003B4B07" w:rsidP="003B4B07">
      <w:pPr>
        <w:pStyle w:val="Akapitzlist"/>
        <w:numPr>
          <w:ilvl w:val="0"/>
          <w:numId w:val="8"/>
        </w:numPr>
        <w:rPr>
          <w:i/>
        </w:rPr>
      </w:pPr>
      <w:r w:rsidRPr="003B4B07">
        <w:rPr>
          <w:i/>
        </w:rPr>
        <w:t>15 uczestników przy innych formach, m. in. z wykorzystaniem publicznych środków komunikacji.</w:t>
      </w:r>
    </w:p>
    <w:p w14:paraId="3E4262A2" w14:textId="77777777" w:rsidR="003B4B07" w:rsidRPr="003B4B07" w:rsidRDefault="003B4B07" w:rsidP="003B4B07">
      <w:pPr>
        <w:rPr>
          <w:i/>
        </w:rPr>
      </w:pPr>
    </w:p>
    <w:p w14:paraId="13CEC662" w14:textId="77777777" w:rsidR="003B4B07" w:rsidRPr="003B4B07" w:rsidRDefault="003B4B07" w:rsidP="003B4B07">
      <w:pPr>
        <w:rPr>
          <w:i/>
        </w:rPr>
      </w:pPr>
      <w:r w:rsidRPr="003B4B07">
        <w:rPr>
          <w:i/>
        </w:rPr>
        <w:t>III. REGULAMIN PRZECIWPOŻAROWY</w:t>
      </w:r>
    </w:p>
    <w:p w14:paraId="7E9D55CB" w14:textId="77777777" w:rsidR="003B4B07" w:rsidRPr="003B4B07" w:rsidRDefault="003B4B07" w:rsidP="003B4B07">
      <w:pPr>
        <w:rPr>
          <w:i/>
        </w:rPr>
      </w:pPr>
      <w:r w:rsidRPr="003B4B07">
        <w:rPr>
          <w:i/>
        </w:rPr>
        <w:t>1. Za stan bezpieczeństwa pożarowego odpowiada komendant zgrupowania, kadra zgrupowania, kadra instruktorska oraz wszyscy uczestnicy obozu. </w:t>
      </w:r>
    </w:p>
    <w:p w14:paraId="74F155C9" w14:textId="77777777" w:rsidR="003B4B07" w:rsidRPr="003B4B07" w:rsidRDefault="003B4B07" w:rsidP="003B4B07">
      <w:pPr>
        <w:rPr>
          <w:i/>
        </w:rPr>
      </w:pPr>
      <w:r w:rsidRPr="003B4B07">
        <w:rPr>
          <w:i/>
        </w:rPr>
        <w:t>2. Każdy harcerz ma obowiązek znać przyczyny powstawania pożarów, zasady zapobiegania im oraz sposoby zachowania się w przypadku pożaru. Każdy uczestnik, jeżeli zauważy/poczuje dym (pożar) lub przyczynę mogącą spowodować jego powstanie, natychmiast zawiadamia o tym instruktora. </w:t>
      </w:r>
    </w:p>
    <w:p w14:paraId="697508C3" w14:textId="77777777" w:rsidR="003B4B07" w:rsidRPr="003B4B07" w:rsidRDefault="003B4B07" w:rsidP="003B4B07">
      <w:pPr>
        <w:rPr>
          <w:i/>
        </w:rPr>
      </w:pPr>
      <w:r w:rsidRPr="003B4B07">
        <w:rPr>
          <w:i/>
        </w:rPr>
        <w:t>3. W każdym podobozie musi znajdować się stanowisko z oznakowanym sprzętem przeciwpożarowym (łopaty, gaśnice, wiadra, siekiery). </w:t>
      </w:r>
    </w:p>
    <w:p w14:paraId="49DE0DB6" w14:textId="77777777" w:rsidR="003B4B07" w:rsidRPr="003B4B07" w:rsidRDefault="003B4B07" w:rsidP="003B4B07">
      <w:pPr>
        <w:rPr>
          <w:i/>
        </w:rPr>
      </w:pPr>
      <w:r w:rsidRPr="003B4B07">
        <w:rPr>
          <w:i/>
        </w:rPr>
        <w:t>4. Sygnałem alarmu przeciwpożarowego są cztery długie gwizdki i sygnał głosowy: „alarm pożarowy”.</w:t>
      </w:r>
    </w:p>
    <w:p w14:paraId="66C0D608" w14:textId="77777777" w:rsidR="003B4B07" w:rsidRPr="003B4B07" w:rsidRDefault="003B4B07" w:rsidP="003B4B07">
      <w:pPr>
        <w:rPr>
          <w:i/>
        </w:rPr>
      </w:pPr>
      <w:r w:rsidRPr="003B4B07">
        <w:rPr>
          <w:i/>
        </w:rPr>
        <w:t>5. W wypadku powstania pożaru należy zachować spokój, w razie konieczności ewakuować uczestników pod opieką kadry. Uczestnicy opuszczają namioty i zbierają się na placu apelowym, po czym całym obozem, pod opieką kadry, udają się na plac apelowy zgrupowania (usytuowany na polanie nad kanałem). Podobozy usytuowane na tzw. „nowym terenie” mają osobne miejsce zbiórki na polanie nad kanałem.</w:t>
      </w:r>
    </w:p>
    <w:p w14:paraId="0EDFE5B9" w14:textId="77777777" w:rsidR="003B4B07" w:rsidRPr="003B4B07" w:rsidRDefault="003B4B07" w:rsidP="003B4B07">
      <w:pPr>
        <w:rPr>
          <w:i/>
        </w:rPr>
      </w:pPr>
      <w:r w:rsidRPr="003B4B07">
        <w:rPr>
          <w:i/>
        </w:rPr>
        <w:t>6. Komenda zgrupowania bezzwłocznie zawiadamia o pożarze Straż Pożarną. Członkowie kadry i pełnoletni członkowie drużyny zgrupowania, niezajmujący się ewakuacją uczestników, mają obowiązek przystąpienia do gaszenia pożaru za pomocą posiadanego sprzętu.  </w:t>
      </w:r>
    </w:p>
    <w:p w14:paraId="3E7CA480" w14:textId="77777777" w:rsidR="003B4B07" w:rsidRPr="003B4B07" w:rsidRDefault="003B4B07" w:rsidP="003B4B07">
      <w:pPr>
        <w:rPr>
          <w:i/>
        </w:rPr>
      </w:pPr>
      <w:r w:rsidRPr="003B4B07">
        <w:rPr>
          <w:i/>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 </w:t>
      </w:r>
    </w:p>
    <w:p w14:paraId="4EBFA87A" w14:textId="77777777" w:rsidR="003B4B07" w:rsidRPr="003B4B07" w:rsidRDefault="003B4B07" w:rsidP="003B4B07">
      <w:pPr>
        <w:rPr>
          <w:i/>
        </w:rPr>
      </w:pPr>
      <w:r w:rsidRPr="003B4B07">
        <w:rPr>
          <w:i/>
        </w:rPr>
        <w:t>8. Ustalenia porządkowe</w:t>
      </w:r>
    </w:p>
    <w:p w14:paraId="29AF3254" w14:textId="77777777" w:rsidR="003B4B07" w:rsidRPr="003B4B07" w:rsidRDefault="003B4B07" w:rsidP="003B4B07">
      <w:pPr>
        <w:rPr>
          <w:i/>
        </w:rPr>
      </w:pPr>
      <w:r w:rsidRPr="003B4B07">
        <w:rPr>
          <w:i/>
        </w:rPr>
        <w:t>a) Na obozie zabrania się: </w:t>
      </w:r>
    </w:p>
    <w:p w14:paraId="412A8A78" w14:textId="77777777" w:rsidR="003B4B07" w:rsidRPr="003B4B07" w:rsidRDefault="003B4B07" w:rsidP="003B4B07">
      <w:pPr>
        <w:pStyle w:val="Akapitzlist"/>
        <w:numPr>
          <w:ilvl w:val="0"/>
          <w:numId w:val="9"/>
        </w:numPr>
        <w:rPr>
          <w:i/>
        </w:rPr>
      </w:pPr>
      <w:r w:rsidRPr="003B4B07">
        <w:rPr>
          <w:i/>
        </w:rPr>
        <w:t>rozpalania ognisk przez uczestników bez nadzoru kadry, </w:t>
      </w:r>
    </w:p>
    <w:p w14:paraId="180F0226" w14:textId="77777777" w:rsidR="003B4B07" w:rsidRPr="003B4B07" w:rsidRDefault="003B4B07" w:rsidP="003B4B07">
      <w:pPr>
        <w:pStyle w:val="Akapitzlist"/>
        <w:numPr>
          <w:ilvl w:val="0"/>
          <w:numId w:val="9"/>
        </w:numPr>
        <w:rPr>
          <w:i/>
        </w:rPr>
      </w:pPr>
      <w:r w:rsidRPr="003B4B07">
        <w:rPr>
          <w:i/>
        </w:rPr>
        <w:t>rozpalania ognisk w odległości mniejszej niż 100 m od drzew, krzewów, urządzeń obozowych,</w:t>
      </w:r>
    </w:p>
    <w:p w14:paraId="12D23C81" w14:textId="77777777" w:rsidR="003B4B07" w:rsidRPr="003B4B07" w:rsidRDefault="003B4B07" w:rsidP="003B4B07">
      <w:pPr>
        <w:pStyle w:val="Akapitzlist"/>
        <w:numPr>
          <w:ilvl w:val="0"/>
          <w:numId w:val="9"/>
        </w:numPr>
        <w:rPr>
          <w:i/>
        </w:rPr>
      </w:pPr>
      <w:r w:rsidRPr="003B4B07">
        <w:rPr>
          <w:i/>
        </w:rPr>
        <w:t>chodzenia z otwartym ogniem po lesie i posługiwania się nim (pochodnie, świece, lampy naftowe) w namiotach i innych pomieszczeniach zamkniętych. Wyjątkiem od tej zasady są lampy gazowe, używane w komendach podobozów,</w:t>
      </w:r>
    </w:p>
    <w:p w14:paraId="2667EC65" w14:textId="77777777" w:rsidR="003B4B07" w:rsidRPr="003B4B07" w:rsidRDefault="003B4B07" w:rsidP="003B4B07">
      <w:pPr>
        <w:pStyle w:val="Akapitzlist"/>
        <w:numPr>
          <w:ilvl w:val="0"/>
          <w:numId w:val="9"/>
        </w:numPr>
        <w:rPr>
          <w:i/>
        </w:rPr>
      </w:pPr>
      <w:r w:rsidRPr="003B4B07">
        <w:rPr>
          <w:i/>
        </w:rPr>
        <w:t>zaśmiecania lasu puszkami po konserwach, butelkami, szkłem, papierem itp. </w:t>
      </w:r>
    </w:p>
    <w:p w14:paraId="7BE495C3" w14:textId="77777777" w:rsidR="003B4B07" w:rsidRPr="003B4B07" w:rsidRDefault="003B4B07" w:rsidP="003B4B07">
      <w:pPr>
        <w:pStyle w:val="Akapitzlist"/>
        <w:numPr>
          <w:ilvl w:val="0"/>
          <w:numId w:val="9"/>
        </w:numPr>
        <w:rPr>
          <w:i/>
        </w:rPr>
      </w:pPr>
      <w:r w:rsidRPr="003B4B07">
        <w:rPr>
          <w:i/>
        </w:rPr>
        <w:t>używania do rozpalania ognisk chemicznych środków łatwopalnych,</w:t>
      </w:r>
    </w:p>
    <w:p w14:paraId="0B524717" w14:textId="77777777" w:rsidR="003B4B07" w:rsidRPr="003B4B07" w:rsidRDefault="003B4B07" w:rsidP="003B4B07">
      <w:pPr>
        <w:pStyle w:val="Akapitzlist"/>
        <w:numPr>
          <w:ilvl w:val="0"/>
          <w:numId w:val="9"/>
        </w:numPr>
        <w:rPr>
          <w:i/>
        </w:rPr>
      </w:pPr>
      <w:r w:rsidRPr="003B4B07">
        <w:rPr>
          <w:i/>
        </w:rPr>
        <w:lastRenderedPageBreak/>
        <w:t>przenoszenia, przechowywania i używania w namiotach materiałów łatwopalnych i żrących (np. świeczka, spirala na komary),</w:t>
      </w:r>
    </w:p>
    <w:p w14:paraId="6E7DEA89" w14:textId="77777777" w:rsidR="003B4B07" w:rsidRPr="003B4B07" w:rsidRDefault="003B4B07" w:rsidP="003B4B07">
      <w:pPr>
        <w:pStyle w:val="Akapitzlist"/>
        <w:numPr>
          <w:ilvl w:val="0"/>
          <w:numId w:val="9"/>
        </w:numPr>
        <w:rPr>
          <w:i/>
          <w:iCs/>
        </w:rPr>
      </w:pPr>
      <w:r w:rsidRPr="003B4B07">
        <w:rPr>
          <w:i/>
          <w:iCs/>
        </w:rPr>
        <w:t>instalowania urządzeń elektrycznych bez zgody komendanta podobozu,</w:t>
      </w:r>
    </w:p>
    <w:p w14:paraId="6F9B77E9" w14:textId="77777777" w:rsidR="003B4B07" w:rsidRPr="003B4B07" w:rsidRDefault="003B4B07" w:rsidP="003B4B07">
      <w:pPr>
        <w:pStyle w:val="Akapitzlist"/>
        <w:numPr>
          <w:ilvl w:val="0"/>
          <w:numId w:val="9"/>
        </w:numPr>
        <w:rPr>
          <w:i/>
        </w:rPr>
      </w:pPr>
      <w:r w:rsidRPr="003B4B07">
        <w:rPr>
          <w:i/>
        </w:rPr>
        <w:t>dokonywania napraw sieci urządzeń elektrycznych przez osoby nie upoważnione. </w:t>
      </w:r>
    </w:p>
    <w:p w14:paraId="3A542672" w14:textId="77777777" w:rsidR="003B4B07" w:rsidRPr="003B4B07" w:rsidRDefault="003B4B07" w:rsidP="003B4B07">
      <w:pPr>
        <w:rPr>
          <w:i/>
        </w:rPr>
      </w:pPr>
      <w:r w:rsidRPr="003B4B07">
        <w:rPr>
          <w:i/>
        </w:rPr>
        <w:t>b) Ogniska harcerskie </w:t>
      </w:r>
    </w:p>
    <w:p w14:paraId="4953C68B" w14:textId="77777777" w:rsidR="003B4B07" w:rsidRPr="003B4B07" w:rsidRDefault="003B4B07" w:rsidP="003B4B07">
      <w:pPr>
        <w:pStyle w:val="Akapitzlist"/>
        <w:numPr>
          <w:ilvl w:val="0"/>
          <w:numId w:val="10"/>
        </w:numPr>
        <w:rPr>
          <w:i/>
        </w:rPr>
      </w:pPr>
      <w:r w:rsidRPr="003B4B07">
        <w:rPr>
          <w:i/>
        </w:rPr>
        <w:t>odległość ogniska od lasu, zabudowań, namiotów, stogów siana, stert drzewa itp. nie może być mniejsza niż 100 m. Na terenie zgrupowania ogniska wolno palić tylko w wyznaczonym miejscu, </w:t>
      </w:r>
    </w:p>
    <w:p w14:paraId="2DF4A840" w14:textId="77777777" w:rsidR="003B4B07" w:rsidRPr="003B4B07" w:rsidRDefault="003B4B07" w:rsidP="003B4B07">
      <w:pPr>
        <w:pStyle w:val="Akapitzlist"/>
        <w:numPr>
          <w:ilvl w:val="0"/>
          <w:numId w:val="10"/>
        </w:numPr>
        <w:rPr>
          <w:i/>
        </w:rPr>
      </w:pPr>
      <w:r w:rsidRPr="003B4B07">
        <w:rPr>
          <w:i/>
        </w:rPr>
        <w:t>przy wyborze miejsca należy uwzględnić kierunek wiejącego wiatru oraz zwracać uwagę, aby iskry nie były wznoszone w kierunku zabudowań, stogów siana itp. </w:t>
      </w:r>
    </w:p>
    <w:p w14:paraId="1DE76C5B" w14:textId="77777777" w:rsidR="003B4B07" w:rsidRPr="003B4B07" w:rsidRDefault="003B4B07" w:rsidP="003B4B07">
      <w:pPr>
        <w:pStyle w:val="Akapitzlist"/>
        <w:numPr>
          <w:ilvl w:val="0"/>
          <w:numId w:val="10"/>
        </w:numPr>
        <w:rPr>
          <w:i/>
        </w:rPr>
      </w:pPr>
      <w:r w:rsidRPr="003B4B07">
        <w:rPr>
          <w:i/>
        </w:rPr>
        <w:t>miejsce na ognisko należy oczyścić z chrustu, ściółki itp. i wysypać je piaskiem, </w:t>
      </w:r>
    </w:p>
    <w:p w14:paraId="52348F03" w14:textId="77777777" w:rsidR="003B4B07" w:rsidRPr="003B4B07" w:rsidRDefault="003B4B07" w:rsidP="003B4B07">
      <w:pPr>
        <w:pStyle w:val="Akapitzlist"/>
        <w:numPr>
          <w:ilvl w:val="0"/>
          <w:numId w:val="10"/>
        </w:numPr>
        <w:rPr>
          <w:i/>
        </w:rPr>
      </w:pPr>
      <w:r w:rsidRPr="003B4B07">
        <w:rPr>
          <w:i/>
        </w:rPr>
        <w:t>wyznaczyć jednego lub dwóch "strażników ognia", których zadaniem będzie stałe czuwanie nad ogniskiem, </w:t>
      </w:r>
    </w:p>
    <w:p w14:paraId="455F4985" w14:textId="77777777" w:rsidR="003B4B07" w:rsidRPr="003B4B07" w:rsidRDefault="003B4B07" w:rsidP="003B4B07">
      <w:pPr>
        <w:pStyle w:val="Akapitzlist"/>
        <w:numPr>
          <w:ilvl w:val="0"/>
          <w:numId w:val="10"/>
        </w:numPr>
        <w:rPr>
          <w:i/>
        </w:rPr>
      </w:pPr>
      <w:r w:rsidRPr="003B4B07">
        <w:rPr>
          <w:i/>
        </w:rPr>
        <w:t>w pobliżu ogniska zgromadzić sprzęt do zasypania ognia,</w:t>
      </w:r>
    </w:p>
    <w:p w14:paraId="73944E94" w14:textId="77777777" w:rsidR="003B4B07" w:rsidRPr="003B4B07" w:rsidRDefault="003B4B07" w:rsidP="003B4B07">
      <w:pPr>
        <w:pStyle w:val="Akapitzlist"/>
        <w:numPr>
          <w:ilvl w:val="0"/>
          <w:numId w:val="10"/>
        </w:numPr>
        <w:rPr>
          <w:i/>
        </w:rPr>
      </w:pPr>
      <w:r w:rsidRPr="003B4B07">
        <w:rPr>
          <w:i/>
        </w:rPr>
        <w:t>po zakończeniu ogniska należy zgasić ogień, popiół zaś przysypać ziemią lub zalać wodą. </w:t>
      </w:r>
    </w:p>
    <w:p w14:paraId="1B9766C0" w14:textId="77777777" w:rsidR="003B4B07" w:rsidRPr="003B4B07" w:rsidRDefault="003B4B07" w:rsidP="003B4B07">
      <w:pPr>
        <w:rPr>
          <w:i/>
        </w:rPr>
      </w:pPr>
      <w:r w:rsidRPr="003B4B07">
        <w:rPr>
          <w:i/>
        </w:rPr>
        <w:t>c) Inne</w:t>
      </w:r>
    </w:p>
    <w:p w14:paraId="1A4D8548" w14:textId="77777777" w:rsidR="003B4B07" w:rsidRPr="003B4B07" w:rsidRDefault="003B4B07" w:rsidP="003B4B07">
      <w:pPr>
        <w:pStyle w:val="Akapitzlist"/>
        <w:numPr>
          <w:ilvl w:val="0"/>
          <w:numId w:val="10"/>
        </w:numPr>
        <w:rPr>
          <w:i/>
        </w:rPr>
      </w:pPr>
      <w:r w:rsidRPr="003B4B07">
        <w:rPr>
          <w:i/>
        </w:rPr>
        <w:t>komendanci podobozów mają obowiązek przeprowadzenia na początku każdego turnusu próbnego alarmu przeciwpożarowego,</w:t>
      </w:r>
    </w:p>
    <w:p w14:paraId="2AFED11B" w14:textId="77777777" w:rsidR="003B4B07" w:rsidRPr="003B4B07" w:rsidRDefault="003B4B07" w:rsidP="003B4B07">
      <w:pPr>
        <w:pStyle w:val="Akapitzlist"/>
        <w:numPr>
          <w:ilvl w:val="0"/>
          <w:numId w:val="10"/>
        </w:numPr>
        <w:rPr>
          <w:i/>
        </w:rPr>
      </w:pPr>
      <w:r w:rsidRPr="003B4B07">
        <w:rPr>
          <w:i/>
        </w:rPr>
        <w:t>niniejsze zasady mogą być uzupełniane bieżącymi zarządzeniami komendanta zgrupowania w celu zwiększenia bezpieczeństwa przeciwpożarowego.</w:t>
      </w:r>
    </w:p>
    <w:p w14:paraId="0CA8CA42" w14:textId="77777777" w:rsidR="003B4B07" w:rsidRPr="003B4B07" w:rsidRDefault="003B4B07" w:rsidP="003B4B07">
      <w:pPr>
        <w:rPr>
          <w:i/>
        </w:rPr>
      </w:pPr>
    </w:p>
    <w:p w14:paraId="42640A76" w14:textId="77777777" w:rsidR="003B4B07" w:rsidRPr="003B4B07" w:rsidRDefault="003B4B07" w:rsidP="003B4B07">
      <w:pPr>
        <w:rPr>
          <w:i/>
        </w:rPr>
      </w:pPr>
      <w:r w:rsidRPr="003B4B07">
        <w:rPr>
          <w:i/>
        </w:rPr>
        <w:t>IV. REGULAMIN SŁUŻBY</w:t>
      </w:r>
    </w:p>
    <w:p w14:paraId="12F22B75" w14:textId="77777777" w:rsidR="003B4B07" w:rsidRPr="003B4B07" w:rsidRDefault="003B4B07" w:rsidP="003B4B07">
      <w:pPr>
        <w:rPr>
          <w:i/>
        </w:rPr>
      </w:pPr>
      <w:r w:rsidRPr="003B4B07">
        <w:rPr>
          <w:i/>
        </w:rPr>
        <w:t>1. Służbę w zgrupowaniu pełnią wyznaczone przez komendanta zgrupowania zastępy służbowe w składzie minimum sześcioosobowym pod dowództwem instruktora służbowego (pełnoletniego instruktora lub wychowawcy kolonijnego). Okres służby trwa dwadzieścia cztery godziny i obejmuje:</w:t>
      </w:r>
    </w:p>
    <w:p w14:paraId="6F79F221" w14:textId="77777777" w:rsidR="003B4B07" w:rsidRPr="003B4B07" w:rsidRDefault="003B4B07" w:rsidP="003B4B07">
      <w:pPr>
        <w:pStyle w:val="Akapitzlist"/>
        <w:numPr>
          <w:ilvl w:val="0"/>
          <w:numId w:val="11"/>
        </w:numPr>
        <w:rPr>
          <w:rFonts w:eastAsia="Trebuchet MS" w:cs="Trebuchet MS"/>
          <w:i/>
          <w:iCs/>
        </w:rPr>
      </w:pPr>
      <w:r w:rsidRPr="003B4B07">
        <w:rPr>
          <w:i/>
          <w:iCs/>
        </w:rPr>
        <w:t xml:space="preserve">pomoc w jadalni, </w:t>
      </w:r>
    </w:p>
    <w:p w14:paraId="344AD8E5" w14:textId="77777777" w:rsidR="003B4B07" w:rsidRPr="003B4B07" w:rsidRDefault="003B4B07" w:rsidP="003B4B07">
      <w:pPr>
        <w:pStyle w:val="Akapitzlist"/>
        <w:numPr>
          <w:ilvl w:val="0"/>
          <w:numId w:val="11"/>
        </w:numPr>
        <w:rPr>
          <w:i/>
          <w:iCs/>
        </w:rPr>
      </w:pPr>
      <w:r w:rsidRPr="003B4B07">
        <w:rPr>
          <w:i/>
          <w:iCs/>
        </w:rPr>
        <w:t>wartę dzienną,</w:t>
      </w:r>
    </w:p>
    <w:p w14:paraId="366F9B3D" w14:textId="77777777" w:rsidR="003B4B07" w:rsidRPr="003B4B07" w:rsidRDefault="003B4B07" w:rsidP="003B4B07">
      <w:pPr>
        <w:pStyle w:val="Akapitzlist"/>
        <w:numPr>
          <w:ilvl w:val="0"/>
          <w:numId w:val="11"/>
        </w:numPr>
        <w:rPr>
          <w:i/>
          <w:iCs/>
        </w:rPr>
      </w:pPr>
      <w:r w:rsidRPr="003B4B07">
        <w:rPr>
          <w:i/>
          <w:iCs/>
        </w:rPr>
        <w:t>wartę nocną.</w:t>
      </w:r>
    </w:p>
    <w:p w14:paraId="72A34906" w14:textId="77777777" w:rsidR="003B4B07" w:rsidRPr="003B4B07" w:rsidRDefault="003B4B07" w:rsidP="003B4B07">
      <w:pPr>
        <w:rPr>
          <w:i/>
        </w:rPr>
      </w:pPr>
      <w:r w:rsidRPr="003B4B07">
        <w:rPr>
          <w:i/>
        </w:rPr>
        <w:t>2. Służba zastępu zaczyna się o 7:00 rano i kończy o 7:00 rano dnia następnego.</w:t>
      </w:r>
    </w:p>
    <w:p w14:paraId="7D357186" w14:textId="77777777" w:rsidR="003B4B07" w:rsidRPr="003B4B07" w:rsidRDefault="003B4B07" w:rsidP="003B4B07">
      <w:pPr>
        <w:rPr>
          <w:i/>
        </w:rPr>
      </w:pPr>
      <w:r w:rsidRPr="003B4B07">
        <w:rPr>
          <w:i/>
        </w:rPr>
        <w:t>3. Między okresami służby zastępu winna nastąpić minimum trzydniowa przerwa na odpoczynek.</w:t>
      </w:r>
    </w:p>
    <w:p w14:paraId="065115BF" w14:textId="77777777" w:rsidR="003B4B07" w:rsidRPr="003B4B07" w:rsidRDefault="003B4B07" w:rsidP="003B4B07">
      <w:pPr>
        <w:rPr>
          <w:i/>
        </w:rPr>
      </w:pPr>
    </w:p>
    <w:p w14:paraId="6FBC01CC" w14:textId="77777777" w:rsidR="003B4B07" w:rsidRPr="003B4B07" w:rsidRDefault="003B4B07" w:rsidP="003B4B07">
      <w:pPr>
        <w:rPr>
          <w:rFonts w:eastAsia="Trebuchet MS"/>
          <w:i/>
          <w:iCs/>
          <w:highlight w:val="yellow"/>
        </w:rPr>
      </w:pPr>
      <w:r w:rsidRPr="003B4B07">
        <w:rPr>
          <w:i/>
          <w:iCs/>
        </w:rPr>
        <w:t xml:space="preserve">IV.1. REGULAMIN ZASTĘPU SŁUŻBOWEGO </w:t>
      </w:r>
    </w:p>
    <w:p w14:paraId="1A9DDEE8" w14:textId="77777777" w:rsidR="003B4B07" w:rsidRPr="003B4B07" w:rsidRDefault="003B4B07" w:rsidP="003B4B07">
      <w:pPr>
        <w:rPr>
          <w:i/>
        </w:rPr>
      </w:pPr>
      <w:r w:rsidRPr="003B4B07">
        <w:rPr>
          <w:i/>
        </w:rPr>
        <w:t>1. Za właściwe pełnienie służby przez zastęp służbowy odpowiedzialny jest instruktor służbowy. Wyznacza się go spośród pełnoletnich instruktorów lub wychowawców kolonijnych.</w:t>
      </w:r>
    </w:p>
    <w:p w14:paraId="357D1E0F" w14:textId="77777777" w:rsidR="003B4B07" w:rsidRPr="003B4B07" w:rsidRDefault="003B4B07" w:rsidP="003B4B07">
      <w:pPr>
        <w:rPr>
          <w:i/>
        </w:rPr>
      </w:pPr>
      <w:r w:rsidRPr="003B4B07">
        <w:rPr>
          <w:i/>
        </w:rPr>
        <w:t>2. Do obowiązków instruktora (zastępowego) należy: </w:t>
      </w:r>
    </w:p>
    <w:p w14:paraId="1BF6ECA2" w14:textId="77777777" w:rsidR="003B4B07" w:rsidRPr="003B4B07" w:rsidRDefault="003B4B07" w:rsidP="003B4B07">
      <w:pPr>
        <w:pStyle w:val="Akapitzlist"/>
        <w:numPr>
          <w:ilvl w:val="0"/>
          <w:numId w:val="12"/>
        </w:numPr>
        <w:rPr>
          <w:i/>
        </w:rPr>
      </w:pPr>
      <w:r w:rsidRPr="003B4B07">
        <w:rPr>
          <w:i/>
        </w:rPr>
        <w:t>pilnowanie porządku i czystości w wartowni i na terenie kuchni - wydawanie zastępom służbowym i poszczególnym harcerzom poleceń w sprawie porządkowania zajmowanych terenów, namiotów itp., </w:t>
      </w:r>
    </w:p>
    <w:p w14:paraId="6AE0CBC1" w14:textId="77777777" w:rsidR="003B4B07" w:rsidRPr="003B4B07" w:rsidRDefault="003B4B07" w:rsidP="003B4B07">
      <w:pPr>
        <w:pStyle w:val="Akapitzlist"/>
        <w:numPr>
          <w:ilvl w:val="0"/>
          <w:numId w:val="12"/>
        </w:numPr>
        <w:rPr>
          <w:i/>
        </w:rPr>
      </w:pPr>
      <w:r w:rsidRPr="003B4B07">
        <w:rPr>
          <w:i/>
        </w:rPr>
        <w:t>sprawiedliwy i słuszny podział czynności zastępu służbowego między jego członków, </w:t>
      </w:r>
    </w:p>
    <w:p w14:paraId="4CF5A133" w14:textId="77777777" w:rsidR="003B4B07" w:rsidRPr="003B4B07" w:rsidRDefault="003B4B07" w:rsidP="003B4B07">
      <w:pPr>
        <w:pStyle w:val="Akapitzlist"/>
        <w:numPr>
          <w:ilvl w:val="0"/>
          <w:numId w:val="12"/>
        </w:numPr>
        <w:rPr>
          <w:i/>
        </w:rPr>
      </w:pPr>
      <w:r w:rsidRPr="003B4B07">
        <w:rPr>
          <w:i/>
        </w:rPr>
        <w:t>sporządzanie listy wart dziennych i nocnych i wywieszanie jej na tablicy rozkazów, w wartowni, na tablicy ogłoszeń</w:t>
      </w:r>
    </w:p>
    <w:p w14:paraId="0636058F" w14:textId="77777777" w:rsidR="003B4B07" w:rsidRPr="003B4B07" w:rsidRDefault="003B4B07" w:rsidP="003B4B07">
      <w:pPr>
        <w:pStyle w:val="Akapitzlist"/>
        <w:numPr>
          <w:ilvl w:val="0"/>
          <w:numId w:val="12"/>
        </w:numPr>
        <w:rPr>
          <w:i/>
        </w:rPr>
      </w:pPr>
      <w:r w:rsidRPr="003B4B07">
        <w:rPr>
          <w:i/>
        </w:rPr>
        <w:t>w razie potrzeby wyznaczenie łącznika do służby w komendzie zgrupowania. </w:t>
      </w:r>
    </w:p>
    <w:p w14:paraId="6180053B" w14:textId="77777777" w:rsidR="003B4B07" w:rsidRPr="003B4B07" w:rsidRDefault="003B4B07" w:rsidP="003B4B07">
      <w:pPr>
        <w:rPr>
          <w:i/>
          <w:iCs/>
        </w:rPr>
      </w:pPr>
      <w:r w:rsidRPr="003B4B07">
        <w:rPr>
          <w:i/>
          <w:iCs/>
        </w:rPr>
        <w:t>3. Do obowiązków zastępu służbowego należy:</w:t>
      </w:r>
    </w:p>
    <w:p w14:paraId="075590D0" w14:textId="77777777" w:rsidR="003B4B07" w:rsidRPr="003B4B07" w:rsidRDefault="003B4B07" w:rsidP="003B4B07">
      <w:pPr>
        <w:pStyle w:val="Akapitzlist"/>
        <w:numPr>
          <w:ilvl w:val="0"/>
          <w:numId w:val="12"/>
        </w:numPr>
        <w:rPr>
          <w:i/>
          <w:iCs/>
        </w:rPr>
      </w:pPr>
      <w:r w:rsidRPr="003B4B07">
        <w:rPr>
          <w:i/>
          <w:iCs/>
        </w:rPr>
        <w:t>pomoc w przygotowaniu i wydawaniu posiłków, </w:t>
      </w:r>
    </w:p>
    <w:p w14:paraId="78A13002" w14:textId="77777777" w:rsidR="003B4B07" w:rsidRPr="003B4B07" w:rsidRDefault="003B4B07" w:rsidP="003B4B07">
      <w:pPr>
        <w:pStyle w:val="Akapitzlist"/>
        <w:numPr>
          <w:ilvl w:val="0"/>
          <w:numId w:val="12"/>
        </w:numPr>
        <w:rPr>
          <w:i/>
          <w:iCs/>
        </w:rPr>
      </w:pPr>
      <w:r w:rsidRPr="003B4B07">
        <w:rPr>
          <w:i/>
          <w:iCs/>
        </w:rPr>
        <w:t>przygotowywanie opału do kuchni, </w:t>
      </w:r>
    </w:p>
    <w:p w14:paraId="5ABBC29F" w14:textId="77777777" w:rsidR="003B4B07" w:rsidRPr="003B4B07" w:rsidRDefault="003B4B07" w:rsidP="003B4B07">
      <w:pPr>
        <w:pStyle w:val="Akapitzlist"/>
        <w:numPr>
          <w:ilvl w:val="0"/>
          <w:numId w:val="12"/>
        </w:numPr>
        <w:rPr>
          <w:i/>
          <w:iCs/>
        </w:rPr>
      </w:pPr>
      <w:r w:rsidRPr="003B4B07">
        <w:rPr>
          <w:i/>
          <w:iCs/>
        </w:rPr>
        <w:t>mycie naczyń kuchennych, porządkowanie i utrzymywanie w czystości kuchni i jej otoczenia, </w:t>
      </w:r>
    </w:p>
    <w:p w14:paraId="70263E60" w14:textId="77777777" w:rsidR="003B4B07" w:rsidRPr="003B4B07" w:rsidRDefault="003B4B07" w:rsidP="003B4B07">
      <w:pPr>
        <w:pStyle w:val="Akapitzlist"/>
        <w:numPr>
          <w:ilvl w:val="0"/>
          <w:numId w:val="12"/>
        </w:numPr>
        <w:rPr>
          <w:i/>
          <w:iCs/>
        </w:rPr>
      </w:pPr>
      <w:r w:rsidRPr="003B4B07">
        <w:rPr>
          <w:i/>
          <w:iCs/>
        </w:rPr>
        <w:t>pełnienie służby w ciągu dnia według zarządzeń instruktora służbowego, </w:t>
      </w:r>
    </w:p>
    <w:p w14:paraId="0633E94E" w14:textId="77777777" w:rsidR="003B4B07" w:rsidRPr="003B4B07" w:rsidRDefault="003B4B07" w:rsidP="003B4B07">
      <w:pPr>
        <w:pStyle w:val="Akapitzlist"/>
        <w:numPr>
          <w:ilvl w:val="0"/>
          <w:numId w:val="12"/>
        </w:numPr>
        <w:rPr>
          <w:i/>
          <w:iCs/>
        </w:rPr>
      </w:pPr>
      <w:r w:rsidRPr="003B4B07">
        <w:rPr>
          <w:i/>
          <w:iCs/>
        </w:rPr>
        <w:t>porządkowanie i utrzymanie należytego stanu sanitarnego w miejscach użytkowanych przez cały obóz (np. kąpielisko, kuchnia), uzupełnianie w razie potrzeby zapasów środków czystości w w/w miejscach,</w:t>
      </w:r>
    </w:p>
    <w:p w14:paraId="108A15B4" w14:textId="77777777" w:rsidR="003B4B07" w:rsidRPr="003B4B07" w:rsidRDefault="003B4B07" w:rsidP="003B4B07">
      <w:pPr>
        <w:pStyle w:val="Akapitzlist"/>
        <w:numPr>
          <w:ilvl w:val="0"/>
          <w:numId w:val="12"/>
        </w:numPr>
        <w:rPr>
          <w:i/>
          <w:iCs/>
        </w:rPr>
      </w:pPr>
      <w:r w:rsidRPr="003B4B07">
        <w:rPr>
          <w:i/>
          <w:iCs/>
        </w:rPr>
        <w:t>pełnienie służby wartowniczej.</w:t>
      </w:r>
    </w:p>
    <w:p w14:paraId="1C6F4EFE" w14:textId="77777777" w:rsidR="003B4B07" w:rsidRPr="003B4B07" w:rsidRDefault="003B4B07" w:rsidP="003B4B07">
      <w:pPr>
        <w:rPr>
          <w:i/>
          <w:iCs/>
        </w:rPr>
      </w:pPr>
      <w:r w:rsidRPr="003B4B07">
        <w:rPr>
          <w:i/>
          <w:iCs/>
        </w:rPr>
        <w:t>4. Do obowiązków zuchowego zastępu służbowego należy:</w:t>
      </w:r>
    </w:p>
    <w:p w14:paraId="75362D61" w14:textId="77777777" w:rsidR="003B4B07" w:rsidRPr="003B4B07" w:rsidRDefault="003B4B07" w:rsidP="003B4B07">
      <w:pPr>
        <w:pStyle w:val="Akapitzlist"/>
        <w:numPr>
          <w:ilvl w:val="0"/>
          <w:numId w:val="13"/>
        </w:numPr>
        <w:rPr>
          <w:i/>
          <w:iCs/>
        </w:rPr>
      </w:pPr>
      <w:r w:rsidRPr="003B4B07">
        <w:rPr>
          <w:i/>
          <w:iCs/>
        </w:rPr>
        <w:t>przygotowanie przed kolację tac z zestawami na stoły i zaniesienie ich na stoły na stołówce (co wchodzi w skład zestawu jest ustalane każdorazowo z kierownikiem kuchni),</w:t>
      </w:r>
    </w:p>
    <w:p w14:paraId="3A77CA8A" w14:textId="77777777" w:rsidR="003B4B07" w:rsidRPr="003B4B07" w:rsidRDefault="003B4B07" w:rsidP="003B4B07">
      <w:pPr>
        <w:pStyle w:val="Akapitzlist"/>
        <w:numPr>
          <w:ilvl w:val="0"/>
          <w:numId w:val="13"/>
        </w:numPr>
        <w:rPr>
          <w:i/>
          <w:iCs/>
        </w:rPr>
      </w:pPr>
      <w:r w:rsidRPr="003B4B07">
        <w:rPr>
          <w:i/>
          <w:iCs/>
        </w:rPr>
        <w:t>sprzątnięcie tac z zestawami po ostatniej turze kolacji, odłożenie produktów na swoje miejsce,</w:t>
      </w:r>
    </w:p>
    <w:p w14:paraId="20A1E3FB" w14:textId="77777777" w:rsidR="003B4B07" w:rsidRPr="003B4B07" w:rsidRDefault="003B4B07" w:rsidP="003B4B07">
      <w:pPr>
        <w:pStyle w:val="Akapitzlist"/>
        <w:numPr>
          <w:ilvl w:val="0"/>
          <w:numId w:val="13"/>
        </w:numPr>
        <w:rPr>
          <w:i/>
          <w:iCs/>
        </w:rPr>
      </w:pPr>
      <w:r w:rsidRPr="003B4B07">
        <w:rPr>
          <w:i/>
          <w:iCs/>
        </w:rPr>
        <w:t>zmycie stołów po ostatniej turze kolacji,</w:t>
      </w:r>
    </w:p>
    <w:p w14:paraId="7DB3D179" w14:textId="77777777" w:rsidR="003B4B07" w:rsidRPr="003B4B07" w:rsidRDefault="003B4B07" w:rsidP="003B4B07">
      <w:pPr>
        <w:pStyle w:val="Akapitzlist"/>
        <w:numPr>
          <w:ilvl w:val="0"/>
          <w:numId w:val="13"/>
        </w:numPr>
        <w:rPr>
          <w:i/>
          <w:iCs/>
        </w:rPr>
      </w:pPr>
      <w:r w:rsidRPr="003B4B07">
        <w:rPr>
          <w:i/>
          <w:iCs/>
        </w:rPr>
        <w:t>jeśli to konieczne, zmycie również ławek.</w:t>
      </w:r>
    </w:p>
    <w:p w14:paraId="7677FF1F" w14:textId="77777777" w:rsidR="003B4B07" w:rsidRPr="003B4B07" w:rsidRDefault="003B4B07" w:rsidP="003B4B07">
      <w:pPr>
        <w:rPr>
          <w:i/>
        </w:rPr>
      </w:pPr>
    </w:p>
    <w:p w14:paraId="74834550" w14:textId="77777777" w:rsidR="003B4B07" w:rsidRPr="003B4B07" w:rsidRDefault="003B4B07" w:rsidP="003B4B07">
      <w:pPr>
        <w:rPr>
          <w:i/>
        </w:rPr>
      </w:pPr>
      <w:r w:rsidRPr="003B4B07">
        <w:rPr>
          <w:i/>
        </w:rPr>
        <w:t>IV.2. REGULAMIN SŁUŻBY WARTOWNICZEJ</w:t>
      </w:r>
    </w:p>
    <w:p w14:paraId="6B071468" w14:textId="77777777" w:rsidR="003B4B07" w:rsidRPr="003B4B07" w:rsidRDefault="003B4B07" w:rsidP="003B4B07">
      <w:pPr>
        <w:rPr>
          <w:i/>
        </w:rPr>
      </w:pPr>
      <w:r w:rsidRPr="003B4B07">
        <w:rPr>
          <w:i/>
        </w:rPr>
        <w:t>1. Służba wartownicza ma zapewnić wszystkim uczestnikom obozu spokój i bezpieczeństwo.</w:t>
      </w:r>
    </w:p>
    <w:p w14:paraId="09A6CDD9" w14:textId="77777777" w:rsidR="003B4B07" w:rsidRPr="003B4B07" w:rsidRDefault="003B4B07" w:rsidP="003B4B07">
      <w:pPr>
        <w:rPr>
          <w:i/>
          <w:iCs/>
        </w:rPr>
      </w:pPr>
      <w:r w:rsidRPr="003B4B07">
        <w:rPr>
          <w:i/>
          <w:iCs/>
        </w:rPr>
        <w:t>2. Pełnią ją harcerze z zastępu służbowego, wymienieni w wykazie wart zatwierdzonym przez komendanta podobozu wystawiającego zastęp służbowy. Wykaz jest wywieszony na tablicy ogłoszeń. W dzień wartownicy są umundurowani regulaminowo, z nakrytą głową, zaś w nocy pełnią służbę w mundurach. </w:t>
      </w:r>
    </w:p>
    <w:p w14:paraId="5F33BF3E" w14:textId="77777777" w:rsidR="003B4B07" w:rsidRPr="003B4B07" w:rsidRDefault="003B4B07" w:rsidP="003B4B07">
      <w:pPr>
        <w:pStyle w:val="Akapitzlist"/>
        <w:numPr>
          <w:ilvl w:val="0"/>
          <w:numId w:val="14"/>
        </w:numPr>
        <w:rPr>
          <w:i/>
        </w:rPr>
      </w:pPr>
      <w:r w:rsidRPr="003B4B07">
        <w:rPr>
          <w:i/>
        </w:rPr>
        <w:t>Jednoosobowe warty dzienne, ze zmianami co dwie godziny, czuwają od 7:00 do 22:00. </w:t>
      </w:r>
    </w:p>
    <w:p w14:paraId="5F3C9D51" w14:textId="77777777" w:rsidR="003B4B07" w:rsidRPr="003B4B07" w:rsidRDefault="003B4B07" w:rsidP="003B4B07">
      <w:pPr>
        <w:pStyle w:val="Akapitzlist"/>
        <w:numPr>
          <w:ilvl w:val="0"/>
          <w:numId w:val="14"/>
        </w:numPr>
        <w:rPr>
          <w:i/>
        </w:rPr>
      </w:pPr>
      <w:r w:rsidRPr="003B4B07">
        <w:rPr>
          <w:i/>
        </w:rPr>
        <w:t>W godzinach od 22.00 do 24.00 wartę nocną pełni wyznaczona czwórka zuchów pod opieką jednego z członków kadry zuchowej, zadaniem ich jest patrolowanie terenu zgrupowania (bloku kuchennego, podobozów na terenie głównym oraz okolicy magazynów). </w:t>
      </w:r>
    </w:p>
    <w:p w14:paraId="336C0691" w14:textId="77777777" w:rsidR="003B4B07" w:rsidRPr="003B4B07" w:rsidRDefault="003B4B07" w:rsidP="003B4B07">
      <w:pPr>
        <w:pStyle w:val="Akapitzlist"/>
        <w:numPr>
          <w:ilvl w:val="0"/>
          <w:numId w:val="14"/>
        </w:numPr>
        <w:rPr>
          <w:i/>
        </w:rPr>
      </w:pPr>
      <w:r w:rsidRPr="003B4B07">
        <w:rPr>
          <w:i/>
        </w:rPr>
        <w:t>Od 24.00 do 7.00 trwa warta nocna harcerzy z drużyny służbowej, w trzyosobowych zmianach, z których żadna nie może przekroczyć 2 godzin. Zmiana warty w obecności zastępowych obu zastępów służbowych, ew. instruktora służbowego, odbywa się o godzinie 07:00. </w:t>
      </w:r>
    </w:p>
    <w:p w14:paraId="5244AFDB" w14:textId="77777777" w:rsidR="003B4B07" w:rsidRPr="003B4B07" w:rsidRDefault="003B4B07" w:rsidP="003B4B07">
      <w:pPr>
        <w:pStyle w:val="Akapitzlist"/>
        <w:numPr>
          <w:ilvl w:val="0"/>
          <w:numId w:val="14"/>
        </w:numPr>
        <w:rPr>
          <w:i/>
          <w:iCs/>
        </w:rPr>
      </w:pPr>
      <w:r w:rsidRPr="003B4B07">
        <w:rPr>
          <w:i/>
          <w:iCs/>
        </w:rPr>
        <w:t>Podczas zmiany warty warta schodząca przekazuje raport z warty, w formie ustnej bądź - w razie konieczności - pisemnej. Raport powinien być przedstawiony komendantowi zgrupowania najpóźniej do śniadania.</w:t>
      </w:r>
    </w:p>
    <w:p w14:paraId="301B53D4" w14:textId="77777777" w:rsidR="003B4B07" w:rsidRPr="003B4B07" w:rsidRDefault="003B4B07" w:rsidP="003B4B07">
      <w:pPr>
        <w:rPr>
          <w:i/>
        </w:rPr>
      </w:pPr>
      <w:r w:rsidRPr="003B4B07">
        <w:rPr>
          <w:i/>
        </w:rPr>
        <w:t>3. Do obowiązków wartowników należy:</w:t>
      </w:r>
    </w:p>
    <w:p w14:paraId="236BBBBE" w14:textId="77777777" w:rsidR="003B4B07" w:rsidRPr="003B4B07" w:rsidRDefault="003B4B07" w:rsidP="003B4B07">
      <w:pPr>
        <w:pStyle w:val="Akapitzlist"/>
        <w:numPr>
          <w:ilvl w:val="0"/>
          <w:numId w:val="15"/>
        </w:numPr>
        <w:rPr>
          <w:i/>
        </w:rPr>
      </w:pPr>
      <w:r w:rsidRPr="003B4B07">
        <w:rPr>
          <w:i/>
        </w:rPr>
        <w:t>stała czujna obserwacja na wyznaczonym posterunku, dokonywanie obchodu po terenie wskazanym przez instruktora służbowego,</w:t>
      </w:r>
    </w:p>
    <w:p w14:paraId="770E25B0" w14:textId="77777777" w:rsidR="003B4B07" w:rsidRPr="003B4B07" w:rsidRDefault="003B4B07" w:rsidP="003B4B07">
      <w:pPr>
        <w:pStyle w:val="Akapitzlist"/>
        <w:numPr>
          <w:ilvl w:val="0"/>
          <w:numId w:val="15"/>
        </w:numPr>
        <w:rPr>
          <w:i/>
        </w:rPr>
      </w:pPr>
      <w:r w:rsidRPr="003B4B07">
        <w:rPr>
          <w:i/>
        </w:rPr>
        <w:t>poinformowanie kadry w razie naruszania przez uczestników porządku lub ciszy nocnej, </w:t>
      </w:r>
    </w:p>
    <w:p w14:paraId="74C8BD95" w14:textId="77777777" w:rsidR="003B4B07" w:rsidRPr="003B4B07" w:rsidRDefault="003B4B07" w:rsidP="003B4B07">
      <w:pPr>
        <w:pStyle w:val="Akapitzlist"/>
        <w:numPr>
          <w:ilvl w:val="0"/>
          <w:numId w:val="15"/>
        </w:numPr>
        <w:rPr>
          <w:i/>
        </w:rPr>
      </w:pPr>
      <w:r w:rsidRPr="003B4B07">
        <w:rPr>
          <w:i/>
        </w:rPr>
        <w:t>niezwłoczne powiadomienie instruktora służbowego lub komendanta obozu o chęci wejścia na teren obozu osoby spoza obozu,</w:t>
      </w:r>
    </w:p>
    <w:p w14:paraId="541DE5A7" w14:textId="77777777" w:rsidR="003B4B07" w:rsidRPr="003B4B07" w:rsidRDefault="003B4B07" w:rsidP="003B4B07">
      <w:pPr>
        <w:pStyle w:val="Akapitzlist"/>
        <w:numPr>
          <w:ilvl w:val="0"/>
          <w:numId w:val="15"/>
        </w:numPr>
        <w:rPr>
          <w:i/>
        </w:rPr>
      </w:pPr>
      <w:r w:rsidRPr="003B4B07">
        <w:rPr>
          <w:i/>
        </w:rPr>
        <w:t>niezwłoczne powiadomienie instruktora służbowego lub komendanta obozu o zauważeniu czegoś podejrzanego w pobliżu obozu, gdy zachodzi nagła konieczność zaalarmowania całego obozu (pożar, kradzież itp.),</w:t>
      </w:r>
    </w:p>
    <w:p w14:paraId="1A00207F" w14:textId="77777777" w:rsidR="003B4B07" w:rsidRPr="003B4B07" w:rsidRDefault="003B4B07" w:rsidP="003B4B07">
      <w:pPr>
        <w:pStyle w:val="Akapitzlist"/>
        <w:numPr>
          <w:ilvl w:val="0"/>
          <w:numId w:val="15"/>
        </w:numPr>
        <w:rPr>
          <w:i/>
        </w:rPr>
      </w:pPr>
      <w:r w:rsidRPr="003B4B07">
        <w:rPr>
          <w:i/>
        </w:rPr>
        <w:t>budzenie w ustalonym czasie kucharza, instruktora służbowego lub komendanta obozu i zastępu służbowego,</w:t>
      </w:r>
    </w:p>
    <w:p w14:paraId="11EB6009" w14:textId="77777777" w:rsidR="003B4B07" w:rsidRPr="003B4B07" w:rsidRDefault="003B4B07" w:rsidP="003B4B07">
      <w:pPr>
        <w:pStyle w:val="Akapitzlist"/>
        <w:numPr>
          <w:ilvl w:val="0"/>
          <w:numId w:val="15"/>
        </w:numPr>
        <w:rPr>
          <w:i/>
        </w:rPr>
      </w:pPr>
      <w:r w:rsidRPr="003B4B07">
        <w:rPr>
          <w:i/>
        </w:rPr>
        <w:t>opieka nad znajdującym się na wartowni sprzętem,</w:t>
      </w:r>
    </w:p>
    <w:p w14:paraId="0DD00015" w14:textId="77777777" w:rsidR="003B4B07" w:rsidRPr="003B4B07" w:rsidRDefault="003B4B07" w:rsidP="003B4B07">
      <w:pPr>
        <w:pStyle w:val="Akapitzlist"/>
        <w:numPr>
          <w:ilvl w:val="0"/>
          <w:numId w:val="15"/>
        </w:numPr>
        <w:rPr>
          <w:i/>
          <w:iCs/>
        </w:rPr>
      </w:pPr>
      <w:r w:rsidRPr="003B4B07">
        <w:rPr>
          <w:i/>
          <w:iCs/>
        </w:rPr>
        <w:lastRenderedPageBreak/>
        <w:t>obsługa łącznicy telefonicznej (ewentualnie),</w:t>
      </w:r>
    </w:p>
    <w:p w14:paraId="7F9FCBB0" w14:textId="77777777" w:rsidR="003B4B07" w:rsidRPr="003B4B07" w:rsidRDefault="003B4B07" w:rsidP="003B4B07">
      <w:pPr>
        <w:pStyle w:val="Akapitzlist"/>
        <w:numPr>
          <w:ilvl w:val="0"/>
          <w:numId w:val="15"/>
        </w:numPr>
        <w:rPr>
          <w:i/>
        </w:rPr>
      </w:pPr>
      <w:r w:rsidRPr="003B4B07">
        <w:rPr>
          <w:i/>
        </w:rPr>
        <w:t>prowadzenie zeszytu wejść/wyjść przez bramę główną zgrupowania.</w:t>
      </w:r>
    </w:p>
    <w:p w14:paraId="305629A2" w14:textId="77777777" w:rsidR="003B4B07" w:rsidRDefault="003B4B07" w:rsidP="003B4B07">
      <w:pPr>
        <w:rPr>
          <w:i/>
        </w:rPr>
      </w:pPr>
      <w:r>
        <w:rPr>
          <w:i/>
        </w:rPr>
        <w:br w:type="page"/>
      </w:r>
    </w:p>
    <w:p w14:paraId="7487E7B7" w14:textId="77777777" w:rsidR="003B4B07" w:rsidRPr="003B4B07" w:rsidRDefault="003B4B07" w:rsidP="003B4B07">
      <w:pPr>
        <w:rPr>
          <w:i/>
        </w:rPr>
      </w:pPr>
    </w:p>
    <w:p w14:paraId="1CD15CB5" w14:textId="77777777" w:rsidR="003B4B07" w:rsidRPr="003B4B07" w:rsidRDefault="003B4B07" w:rsidP="003B4B07">
      <w:pPr>
        <w:rPr>
          <w:i/>
        </w:rPr>
      </w:pPr>
      <w:r w:rsidRPr="003B4B07">
        <w:rPr>
          <w:i/>
        </w:rPr>
        <w:t>V. REGULAMIN SANITARNY OBOZU</w:t>
      </w:r>
    </w:p>
    <w:p w14:paraId="26DE3DBC" w14:textId="77777777" w:rsidR="003B4B07" w:rsidRPr="003B4B07" w:rsidRDefault="003B4B07" w:rsidP="003B4B07">
      <w:pPr>
        <w:rPr>
          <w:i/>
        </w:rPr>
      </w:pPr>
      <w:r w:rsidRPr="003B4B07">
        <w:rPr>
          <w:i/>
        </w:rPr>
        <w:t>1. Za porządek i czystość na terenie obozu odpowiada komendant obozu, który ustala zakres odpowiedzialności dla kadry wychowawczej i personelu gospodarczego obozu.</w:t>
      </w:r>
    </w:p>
    <w:p w14:paraId="36F30EB1" w14:textId="77777777" w:rsidR="003B4B07" w:rsidRPr="003B4B07" w:rsidRDefault="003B4B07" w:rsidP="003B4B07">
      <w:pPr>
        <w:rPr>
          <w:i/>
        </w:rPr>
      </w:pPr>
      <w:r w:rsidRPr="003B4B07">
        <w:rPr>
          <w:i/>
        </w:rPr>
        <w:t>2. Kadra obozu obowiązana jest do prowadzenia pracy zdrowotno-wychowawczej z uczestnikami, w tym również w zakresie porządku, czystości i higieny.</w:t>
      </w:r>
    </w:p>
    <w:p w14:paraId="25877B63" w14:textId="77777777" w:rsidR="003B4B07" w:rsidRPr="003B4B07" w:rsidRDefault="003B4B07" w:rsidP="003B4B07">
      <w:pPr>
        <w:rPr>
          <w:i/>
        </w:rPr>
      </w:pPr>
      <w:r w:rsidRPr="003B4B07">
        <w:rPr>
          <w:i/>
        </w:rPr>
        <w:t>3. Prace porządkowe wykonują zastępy służbowe, nadzorowane przez instruktora służbowego. Instruktor służbowy ustala zadania dla zastępów służbowych w porozumieniu z komendą obozu, pielęgniarką, kwatermistrzem.</w:t>
      </w:r>
    </w:p>
    <w:p w14:paraId="59954BB2" w14:textId="77777777" w:rsidR="003B4B07" w:rsidRPr="003B4B07" w:rsidRDefault="003B4B07" w:rsidP="003B4B07">
      <w:pPr>
        <w:rPr>
          <w:i/>
        </w:rPr>
      </w:pPr>
      <w:r w:rsidRPr="003B4B07">
        <w:rPr>
          <w:i/>
        </w:rPr>
        <w:t>4. Komendant obozu dokonuje codziennie przeglądu czystości na terenie obozu.</w:t>
      </w:r>
    </w:p>
    <w:p w14:paraId="4F85D77C" w14:textId="77777777" w:rsidR="003B4B07" w:rsidRPr="003B4B07" w:rsidRDefault="003B4B07" w:rsidP="003B4B07">
      <w:pPr>
        <w:rPr>
          <w:i/>
        </w:rPr>
      </w:pPr>
      <w:r w:rsidRPr="003B4B07">
        <w:rPr>
          <w:i/>
        </w:rPr>
        <w:t>5. Za czystość w domkach odpowiadają ich mieszkańcy, zobowiązani do codziennego, starannego słania łóżek, trzepania koców, do utrzymywania ładu na półkach i w plecakach.</w:t>
      </w:r>
    </w:p>
    <w:p w14:paraId="5CA8987F" w14:textId="77777777" w:rsidR="003B4B07" w:rsidRPr="003B4B07" w:rsidRDefault="003B4B07" w:rsidP="003B4B07">
      <w:pPr>
        <w:rPr>
          <w:i/>
        </w:rPr>
      </w:pPr>
      <w:r w:rsidRPr="003B4B07">
        <w:rPr>
          <w:i/>
        </w:rPr>
        <w:t>6.  Za stan sanitarny zespołu służby zdrowia odpowiada personel medyczny. Za bieżący stan sanitarny części żywieniowej odpowiada kwatermistrz lub inna osoba zgodnie z zakresem odpowiedzialności ustalonym przez komendanta obozu, przy czym personel medyczny prowadzi stały nadzór nad utrzymaniem standardów części żywieniowej.</w:t>
      </w:r>
    </w:p>
    <w:p w14:paraId="4AEF21EB" w14:textId="77777777" w:rsidR="003B4B07" w:rsidRPr="003B4B07" w:rsidRDefault="003B4B07" w:rsidP="003B4B07">
      <w:pPr>
        <w:rPr>
          <w:i/>
        </w:rPr>
      </w:pPr>
      <w:r w:rsidRPr="003B4B07">
        <w:rPr>
          <w:i/>
        </w:rPr>
        <w:t>7.  Personel medyczny nadzoruje od strony merytorycznej całość obozu w zakresie zasad higieny, w tym również pod kątem wartości odżywczych i zdrowotnych serwowanych posiłków, przedkładając komendantowi obozu wnioski i zalecenia do wykonania w przypadku stwierdzenia nieprawidłowości. </w:t>
      </w:r>
    </w:p>
    <w:p w14:paraId="52F50FC8" w14:textId="77777777" w:rsidR="003B4B07" w:rsidRPr="008D2056" w:rsidRDefault="003B4B07" w:rsidP="003B4B07">
      <w:pPr>
        <w:rPr>
          <w:i/>
          <w:iCs/>
          <w:color w:val="F79646" w:themeColor="accent6"/>
        </w:rPr>
      </w:pPr>
      <w:r w:rsidRPr="003B4B07">
        <w:rPr>
          <w:i/>
          <w:iCs/>
        </w:rPr>
        <w:t xml:space="preserve">8. Za czystość umywalni i latryn odpowiadają wszyscy uczestnicy obozu, w szczególności osoba odpowiedzialna wyznaczona przez komendanta (oboźny, instruktor służbowy, zastępowy zastępu służbowego itp.) </w:t>
      </w:r>
      <w:r w:rsidRPr="53A04B3C">
        <w:rPr>
          <w:i/>
          <w:iCs/>
          <w:color w:val="FF0000"/>
        </w:rPr>
        <w:t>Za odkażanie i dezynfekcję przedmiotów i przestrzeni wspólnych odpowiadają pełnoletni członkowie kadry wypoczynku.</w:t>
      </w:r>
    </w:p>
    <w:p w14:paraId="1E6B5C93" w14:textId="77777777" w:rsidR="003B4B07" w:rsidRDefault="003B4B07" w:rsidP="003B4B07">
      <w:pPr>
        <w:rPr>
          <w:i/>
          <w:iCs/>
          <w:color w:val="FF0000"/>
        </w:rPr>
      </w:pPr>
      <w:r>
        <w:rPr>
          <w:i/>
          <w:iCs/>
          <w:color w:val="FF0000"/>
        </w:rPr>
        <w:t>9</w:t>
      </w:r>
      <w:r w:rsidRPr="56BBD3A4">
        <w:rPr>
          <w:i/>
          <w:iCs/>
          <w:color w:val="FF0000"/>
        </w:rPr>
        <w:t>. Uczestnicy mają zapewniony dostęp do miejsc w których mogą myć ręce mydłem i wodą</w:t>
      </w:r>
    </w:p>
    <w:p w14:paraId="17CB42FB" w14:textId="77777777" w:rsidR="003B4B07" w:rsidRDefault="003B4B07" w:rsidP="003B4B07">
      <w:pPr>
        <w:rPr>
          <w:i/>
          <w:iCs/>
          <w:color w:val="000000" w:themeColor="text1"/>
        </w:rPr>
      </w:pPr>
      <w:r>
        <w:rPr>
          <w:i/>
          <w:iCs/>
          <w:color w:val="FF0000"/>
        </w:rPr>
        <w:t>10</w:t>
      </w:r>
      <w:r w:rsidRPr="56BBD3A4">
        <w:rPr>
          <w:i/>
          <w:iCs/>
          <w:color w:val="FF0000"/>
        </w:rPr>
        <w:t>. Przy wejściach do budynków oraz do pomieszczeń wspólnie użytkowanych w widocznym miejscu umieszczone są dozowniki z płynem odkażającym</w:t>
      </w:r>
    </w:p>
    <w:p w14:paraId="6BD546E9" w14:textId="77777777" w:rsidR="003B4B07" w:rsidRDefault="003B4B07" w:rsidP="003B4B07">
      <w:pPr>
        <w:rPr>
          <w:i/>
          <w:iCs/>
          <w:color w:val="FF0000"/>
        </w:rPr>
      </w:pPr>
      <w:r>
        <w:rPr>
          <w:i/>
          <w:iCs/>
          <w:color w:val="FF0000"/>
        </w:rPr>
        <w:t>11</w:t>
      </w:r>
      <w:r w:rsidRPr="0998B1DC">
        <w:rPr>
          <w:i/>
          <w:iCs/>
          <w:color w:val="FF0000"/>
        </w:rPr>
        <w:t xml:space="preserve">. W umywalniach oraz pomieszczeniach kuchennych są umieszczone instrukcje mycia rąk. </w:t>
      </w:r>
    </w:p>
    <w:p w14:paraId="700E4D88" w14:textId="77777777" w:rsidR="003B4B07" w:rsidRDefault="003B4B07" w:rsidP="003B4B07">
      <w:pPr>
        <w:rPr>
          <w:i/>
          <w:iCs/>
          <w:color w:val="FF0000"/>
        </w:rPr>
      </w:pPr>
      <w:r>
        <w:rPr>
          <w:i/>
          <w:iCs/>
          <w:color w:val="FF0000"/>
        </w:rPr>
        <w:t>12</w:t>
      </w:r>
      <w:r w:rsidRPr="56BBD3A4">
        <w:rPr>
          <w:i/>
          <w:iCs/>
          <w:color w:val="FF0000"/>
        </w:rPr>
        <w:t xml:space="preserve">. </w:t>
      </w:r>
      <w:r w:rsidRPr="00310EB5">
        <w:rPr>
          <w:i/>
          <w:iCs/>
          <w:color w:val="FF0000"/>
        </w:rPr>
        <w:t>Przy korzystaniu z pionu sanitarnego należy zachować dystans społeczny.</w:t>
      </w:r>
    </w:p>
    <w:p w14:paraId="6FC14208" w14:textId="77777777" w:rsidR="003B4B07" w:rsidRDefault="003B4B07" w:rsidP="003B4B07">
      <w:pPr>
        <w:rPr>
          <w:i/>
          <w:iCs/>
          <w:color w:val="FF0000"/>
        </w:rPr>
      </w:pPr>
      <w:r>
        <w:rPr>
          <w:i/>
          <w:iCs/>
          <w:color w:val="FF0000"/>
        </w:rPr>
        <w:t>13</w:t>
      </w:r>
      <w:r w:rsidRPr="0998B1DC">
        <w:rPr>
          <w:i/>
          <w:iCs/>
          <w:color w:val="FF0000"/>
        </w:rPr>
        <w:t xml:space="preserve">. Należy regularnie, możliwie jak najczęściej, wietrzyć pomieszczenia, namioty i namioty sanitarne. </w:t>
      </w:r>
    </w:p>
    <w:p w14:paraId="640F0ED6" w14:textId="77777777" w:rsidR="003B4B07" w:rsidRPr="008D2056" w:rsidRDefault="003B4B07" w:rsidP="003B4B07">
      <w:pPr>
        <w:rPr>
          <w:i/>
          <w:color w:val="F79646" w:themeColor="accent6"/>
        </w:rPr>
      </w:pPr>
    </w:p>
    <w:p w14:paraId="30B9112B" w14:textId="77777777" w:rsidR="003B4B07" w:rsidRPr="003B4B07" w:rsidRDefault="003B4B07" w:rsidP="003B4B07">
      <w:pPr>
        <w:rPr>
          <w:i/>
          <w:iCs/>
        </w:rPr>
      </w:pPr>
      <w:r w:rsidRPr="003B4B07">
        <w:rPr>
          <w:i/>
          <w:iCs/>
        </w:rPr>
        <w:t>V.1. REGULAMIN PERSONELU KUCHENNEGO I ZASTĘPU SŁUŻBOWEGO</w:t>
      </w:r>
    </w:p>
    <w:p w14:paraId="46D467E7" w14:textId="77777777" w:rsidR="003B4B07" w:rsidRPr="003B4B07" w:rsidRDefault="003B4B07" w:rsidP="003B4B07">
      <w:pPr>
        <w:rPr>
          <w:i/>
        </w:rPr>
      </w:pPr>
      <w:r w:rsidRPr="003B4B07">
        <w:rPr>
          <w:i/>
        </w:rPr>
        <w:t>1. Personel kuchenny i zastęp służbowy zobowiązany jest do przestrzegania następujących zasad:</w:t>
      </w:r>
    </w:p>
    <w:p w14:paraId="5DA2D51E" w14:textId="77777777" w:rsidR="003B4B07" w:rsidRPr="003B4B07" w:rsidRDefault="003B4B07" w:rsidP="003B4B07">
      <w:pPr>
        <w:rPr>
          <w:i/>
        </w:rPr>
      </w:pPr>
      <w:r w:rsidRPr="003B4B07">
        <w:rPr>
          <w:i/>
        </w:rPr>
        <w:t>a. służbę w kuchni pełnią tylko osoby zdrowe (personel kuchenny musi posiadać aktualne zaświadczenie do celów sanitarno-epidemiologicznych),</w:t>
      </w:r>
    </w:p>
    <w:p w14:paraId="4AD6D5AF" w14:textId="77777777" w:rsidR="003B4B07" w:rsidRPr="003B4B07" w:rsidRDefault="003B4B07" w:rsidP="003B4B07">
      <w:pPr>
        <w:rPr>
          <w:i/>
        </w:rPr>
      </w:pPr>
      <w:r w:rsidRPr="003B4B07">
        <w:rPr>
          <w:i/>
        </w:rPr>
        <w:t>b. z pracy w zastępie służbowym wyklucza się chorych na biegunkę, zakatarzonych, z ropniami i skaleczeniami na rękach itp.,</w:t>
      </w:r>
    </w:p>
    <w:p w14:paraId="2ED08918" w14:textId="77777777" w:rsidR="003B4B07" w:rsidRPr="003B4B07" w:rsidRDefault="003B4B07" w:rsidP="003B4B07">
      <w:pPr>
        <w:rPr>
          <w:i/>
        </w:rPr>
      </w:pPr>
      <w:r w:rsidRPr="003B4B07">
        <w:rPr>
          <w:i/>
        </w:rPr>
        <w:t>c. instruktor służbowy lub inna osoba odpowiedzialna, wyznaczona przez komendanta obozu jest obowiązana poinstruować członków zastępu służbowego o podstawowych zasadach sanitarnych i zasadach bezpieczeństwa przy pracach wykonywanych w ramach służby kuchennej. </w:t>
      </w:r>
    </w:p>
    <w:p w14:paraId="1128347D" w14:textId="77777777" w:rsidR="003B4B07" w:rsidRPr="003B4B07" w:rsidRDefault="003B4B07" w:rsidP="003B4B07">
      <w:pPr>
        <w:rPr>
          <w:i/>
        </w:rPr>
      </w:pPr>
      <w:r w:rsidRPr="003B4B07">
        <w:rPr>
          <w:i/>
        </w:rPr>
        <w:t>2. Personel kuchenny i zastęp służbowy:</w:t>
      </w:r>
    </w:p>
    <w:p w14:paraId="4E725FEC" w14:textId="77777777" w:rsidR="003B4B07" w:rsidRPr="003B4B07" w:rsidRDefault="003B4B07" w:rsidP="003B4B07">
      <w:pPr>
        <w:pStyle w:val="Akapitzlist"/>
        <w:numPr>
          <w:ilvl w:val="0"/>
          <w:numId w:val="16"/>
        </w:numPr>
        <w:rPr>
          <w:i/>
          <w:iCs/>
        </w:rPr>
      </w:pPr>
      <w:r w:rsidRPr="003B4B07">
        <w:rPr>
          <w:i/>
          <w:iCs/>
        </w:rPr>
        <w:t>dbają o czystość rąk; myją je wodą z mydłem przed przystąpieniem do pracy i po jej ukończeniu oraz po każdej przerwie w pracy bądź też po zmianie rodzaju czynności (np. po rąbaniu drewna a przed obieraniem warzyw), przy czym wskazane jest wydzielenie części zastępu służbowego „brudnej” - np. rąbanie drewna, palenie w piecach - oraz części „czystej” mającej bezpośredni kontakt z przygotowaniem posiłków,</w:t>
      </w:r>
    </w:p>
    <w:p w14:paraId="14D6C9A3" w14:textId="77777777" w:rsidR="003B4B07" w:rsidRPr="003B4B07" w:rsidRDefault="003B4B07" w:rsidP="003B4B07">
      <w:pPr>
        <w:pStyle w:val="Akapitzlist"/>
        <w:numPr>
          <w:ilvl w:val="0"/>
          <w:numId w:val="16"/>
        </w:numPr>
        <w:rPr>
          <w:i/>
        </w:rPr>
      </w:pPr>
      <w:r w:rsidRPr="003B4B07">
        <w:rPr>
          <w:i/>
        </w:rPr>
        <w:t>wykonują pracę w odzieży ochronnej (biały fartuch przy sporządzaniu i wydawaniu posiłków, kolorowy, jasny przy wykonywaniu innych czynności, włosy przykryte chusteczką, siatką),</w:t>
      </w:r>
    </w:p>
    <w:p w14:paraId="0F023115" w14:textId="77777777" w:rsidR="003B4B07" w:rsidRPr="003B4B07" w:rsidRDefault="003B4B07" w:rsidP="003B4B07">
      <w:pPr>
        <w:pStyle w:val="Akapitzlist"/>
        <w:numPr>
          <w:ilvl w:val="0"/>
          <w:numId w:val="16"/>
        </w:numPr>
        <w:rPr>
          <w:i/>
        </w:rPr>
      </w:pPr>
      <w:r w:rsidRPr="003B4B07">
        <w:rPr>
          <w:i/>
        </w:rPr>
        <w:t>przechowują w magazynie odzież ochronną w miejscu do tego celu przeznaczonym, oddzielnie od odzieży osobistej,</w:t>
      </w:r>
    </w:p>
    <w:p w14:paraId="6221B550" w14:textId="77777777" w:rsidR="003B4B07" w:rsidRPr="003B4B07" w:rsidRDefault="003B4B07" w:rsidP="003B4B07">
      <w:pPr>
        <w:pStyle w:val="Akapitzlist"/>
        <w:numPr>
          <w:ilvl w:val="0"/>
          <w:numId w:val="16"/>
        </w:numPr>
        <w:rPr>
          <w:i/>
        </w:rPr>
      </w:pPr>
      <w:r w:rsidRPr="003B4B07">
        <w:rPr>
          <w:i/>
        </w:rPr>
        <w:t>w odzieży ochronnej nie wykonuje czynności nie związanych z pracą w kuchni (odzież ochronną należy zdjąć przed pójściem do latryny).</w:t>
      </w:r>
    </w:p>
    <w:p w14:paraId="4235B13A" w14:textId="77777777" w:rsidR="003B4B07" w:rsidRPr="003B4B07" w:rsidRDefault="003B4B07" w:rsidP="003B4B07">
      <w:pPr>
        <w:rPr>
          <w:i/>
        </w:rPr>
      </w:pPr>
      <w:r w:rsidRPr="003B4B07">
        <w:rPr>
          <w:i/>
        </w:rPr>
        <w:t>3. Do obowiązków zastępu służbowego należy m. in.:</w:t>
      </w:r>
    </w:p>
    <w:p w14:paraId="20DCDEE1" w14:textId="77777777" w:rsidR="003B4B07" w:rsidRPr="003B4B07" w:rsidRDefault="003B4B07" w:rsidP="003B4B07">
      <w:pPr>
        <w:rPr>
          <w:i/>
        </w:rPr>
      </w:pPr>
      <w:r w:rsidRPr="003B4B07">
        <w:rPr>
          <w:i/>
        </w:rPr>
        <w:t>a. obieranie warzyw w miejscu do tego celu przeznaczonym,</w:t>
      </w:r>
    </w:p>
    <w:p w14:paraId="545F2B4A" w14:textId="77777777" w:rsidR="003B4B07" w:rsidRPr="003B4B07" w:rsidRDefault="003B4B07" w:rsidP="003B4B07">
      <w:pPr>
        <w:rPr>
          <w:i/>
        </w:rPr>
      </w:pPr>
      <w:r w:rsidRPr="003B4B07">
        <w:rPr>
          <w:i/>
        </w:rPr>
        <w:t>b. zmywanie naczyń, a po umyciu przenoszenie ich do magazynu,</w:t>
      </w:r>
    </w:p>
    <w:p w14:paraId="620C8FA5" w14:textId="77777777" w:rsidR="003B4B07" w:rsidRPr="003B4B07" w:rsidRDefault="003B4B07" w:rsidP="003B4B07">
      <w:pPr>
        <w:rPr>
          <w:i/>
        </w:rPr>
      </w:pPr>
      <w:r w:rsidRPr="003B4B07">
        <w:rPr>
          <w:i/>
        </w:rPr>
        <w:t>c. dbanie o czystość kuchni i zaplecza w czasie służby, a przed zakończeniem służby wykonanie następujących czynności:</w:t>
      </w:r>
    </w:p>
    <w:p w14:paraId="16EF9E03" w14:textId="77777777" w:rsidR="003B4B07" w:rsidRPr="003B4B07" w:rsidRDefault="003B4B07" w:rsidP="003B4B07">
      <w:pPr>
        <w:pStyle w:val="Akapitzlist"/>
        <w:numPr>
          <w:ilvl w:val="0"/>
          <w:numId w:val="17"/>
        </w:numPr>
        <w:rPr>
          <w:i/>
        </w:rPr>
      </w:pPr>
      <w:r w:rsidRPr="003B4B07">
        <w:rPr>
          <w:i/>
        </w:rPr>
        <w:t>umycie naczyń i urządzeń kuchennych,</w:t>
      </w:r>
    </w:p>
    <w:p w14:paraId="018D903E" w14:textId="77777777" w:rsidR="003B4B07" w:rsidRPr="003B4B07" w:rsidRDefault="003B4B07" w:rsidP="003B4B07">
      <w:pPr>
        <w:pStyle w:val="Akapitzlist"/>
        <w:numPr>
          <w:ilvl w:val="0"/>
          <w:numId w:val="17"/>
        </w:numPr>
        <w:rPr>
          <w:i/>
        </w:rPr>
      </w:pPr>
      <w:r w:rsidRPr="003B4B07">
        <w:rPr>
          <w:i/>
        </w:rPr>
        <w:t>sprzątnięcie terenu kuchni, obieralni warzyw i zmywalni,</w:t>
      </w:r>
    </w:p>
    <w:p w14:paraId="2EE34203" w14:textId="77777777" w:rsidR="003B4B07" w:rsidRPr="003B4B07" w:rsidRDefault="003B4B07" w:rsidP="003B4B07">
      <w:pPr>
        <w:pStyle w:val="Akapitzlist"/>
        <w:numPr>
          <w:ilvl w:val="0"/>
          <w:numId w:val="17"/>
        </w:numPr>
        <w:rPr>
          <w:i/>
        </w:rPr>
      </w:pPr>
      <w:r w:rsidRPr="003B4B07">
        <w:rPr>
          <w:i/>
        </w:rPr>
        <w:t>mycie stołów i sprzątanie terenu jadalni,</w:t>
      </w:r>
    </w:p>
    <w:p w14:paraId="5F683C5D" w14:textId="77777777" w:rsidR="003B4B07" w:rsidRPr="003B4B07" w:rsidRDefault="003B4B07" w:rsidP="003B4B07">
      <w:pPr>
        <w:pStyle w:val="Akapitzlist"/>
        <w:numPr>
          <w:ilvl w:val="0"/>
          <w:numId w:val="17"/>
        </w:numPr>
        <w:rPr>
          <w:i/>
        </w:rPr>
      </w:pPr>
      <w:r w:rsidRPr="003B4B07">
        <w:rPr>
          <w:i/>
        </w:rPr>
        <w:t>czyszczenie i dezynfekcja pojemników na odpadki itp. (tylko osoby pełnoletnie),</w:t>
      </w:r>
    </w:p>
    <w:p w14:paraId="3CE0A7DF" w14:textId="77777777" w:rsidR="003B4B07" w:rsidRPr="003B4B07" w:rsidRDefault="003B4B07" w:rsidP="003B4B07">
      <w:pPr>
        <w:pStyle w:val="Akapitzlist"/>
        <w:numPr>
          <w:ilvl w:val="0"/>
          <w:numId w:val="17"/>
        </w:numPr>
        <w:rPr>
          <w:i/>
        </w:rPr>
      </w:pPr>
      <w:r w:rsidRPr="003B4B07">
        <w:rPr>
          <w:i/>
        </w:rPr>
        <w:t>pranie fartuchów, wygotowanie lub dezynfekcja ścierek i zmywaków (tylko osoby pełnoletnie);</w:t>
      </w:r>
    </w:p>
    <w:p w14:paraId="1194DD59" w14:textId="77777777" w:rsidR="003B4B07" w:rsidRPr="003B4B07" w:rsidRDefault="003B4B07" w:rsidP="003B4B07">
      <w:pPr>
        <w:pStyle w:val="Akapitzlist"/>
        <w:numPr>
          <w:ilvl w:val="0"/>
          <w:numId w:val="17"/>
        </w:numPr>
        <w:rPr>
          <w:i/>
        </w:rPr>
      </w:pPr>
      <w:r w:rsidRPr="003B4B07">
        <w:rPr>
          <w:i/>
        </w:rPr>
        <w:t>uporządkowanie namiotów sanitarnych.</w:t>
      </w:r>
    </w:p>
    <w:p w14:paraId="16FC4FD0" w14:textId="77777777" w:rsidR="003B4B07" w:rsidRPr="003B4B07" w:rsidRDefault="003B4B07" w:rsidP="003B4B07">
      <w:pPr>
        <w:rPr>
          <w:i/>
        </w:rPr>
      </w:pPr>
      <w:r w:rsidRPr="003B4B07">
        <w:rPr>
          <w:i/>
        </w:rPr>
        <w:t>d. wykonywanie innych prac pomocniczych podczas przygotowywania posiłków pod nadzorem personelu kwalifikowanego.</w:t>
      </w:r>
    </w:p>
    <w:p w14:paraId="688EA60B" w14:textId="77777777" w:rsidR="003B4B07" w:rsidRPr="003B4B07" w:rsidRDefault="003B4B07" w:rsidP="003B4B07">
      <w:pPr>
        <w:rPr>
          <w:i/>
        </w:rPr>
      </w:pPr>
      <w:r w:rsidRPr="003B4B07">
        <w:rPr>
          <w:i/>
        </w:rPr>
        <w:t>4. Przekazanie i przyjęcie służby powinno odbywać się po sprawdzeniu stanu higienicznego sprzętu, urządzeń kuchennych, czystości terenu, stanu namiotów sanitarnych i urządzeń sanitarnych pozostawionych przez zastęp kończący służbę.</w:t>
      </w:r>
    </w:p>
    <w:p w14:paraId="4384D8C6" w14:textId="77777777" w:rsidR="003B4B07" w:rsidRPr="003B4B07" w:rsidRDefault="003B4B07" w:rsidP="003B4B07">
      <w:pPr>
        <w:rPr>
          <w:i/>
          <w:iCs/>
        </w:rPr>
      </w:pPr>
      <w:r w:rsidRPr="003B4B07">
        <w:rPr>
          <w:i/>
          <w:iCs/>
        </w:rPr>
        <w:t>5. Pracę zastępu służbowego nadzoruje instruktor służbowy, który odpowiada za bezpieczeństwo jego członków i za przestrzeganie przez nich przepisów niniejszego regulaminu.</w:t>
      </w:r>
    </w:p>
    <w:p w14:paraId="5A7D0988" w14:textId="77777777" w:rsidR="003B4B07" w:rsidRDefault="003B4B07" w:rsidP="003B4B07">
      <w:pPr>
        <w:rPr>
          <w:i/>
          <w:iCs/>
          <w:color w:val="FF0000"/>
        </w:rPr>
      </w:pPr>
      <w:r w:rsidRPr="53A04B3C">
        <w:rPr>
          <w:i/>
          <w:iCs/>
          <w:color w:val="FF0000"/>
        </w:rPr>
        <w:t>6. Zaopatrzenie powinno być zorganizowane na zasadzie wydzielenia strefy czystej i brudnej. W strefie czystej mogą przebywać jedynie uczestnicy i kadra. Towary należy dostarczać do strefy brudnej, do której dostęp mają osoby z zewnątrz</w:t>
      </w:r>
    </w:p>
    <w:p w14:paraId="09E38BF0" w14:textId="77777777" w:rsidR="003B4B07" w:rsidRDefault="003B4B07" w:rsidP="003B4B07">
      <w:pPr>
        <w:rPr>
          <w:i/>
          <w:iCs/>
          <w:color w:val="FF0000"/>
        </w:rPr>
      </w:pPr>
      <w:r w:rsidRPr="0998B1DC">
        <w:rPr>
          <w:i/>
          <w:iCs/>
          <w:color w:val="FF0000"/>
        </w:rPr>
        <w:t xml:space="preserve">7. Osoby odbierające towary dostarczane do strefy brudnej muszą restrykcyjnie stosować właściwe zasady higieny przy przygotowywaniu żywności przestrzegać zasad mycia rąk, </w:t>
      </w:r>
      <w:r w:rsidRPr="00310EB5">
        <w:rPr>
          <w:i/>
          <w:iCs/>
          <w:color w:val="FF0000"/>
        </w:rPr>
        <w:t>higieny układu oddechowego</w:t>
      </w:r>
      <w:r w:rsidRPr="0998B1DC">
        <w:rPr>
          <w:i/>
          <w:iCs/>
          <w:color w:val="FF0000"/>
        </w:rPr>
        <w:t>, unikać okolic oczu i ust.</w:t>
      </w:r>
    </w:p>
    <w:p w14:paraId="797C2E61" w14:textId="77777777" w:rsidR="003B4B07" w:rsidRDefault="003B4B07" w:rsidP="003B4B07">
      <w:pPr>
        <w:rPr>
          <w:i/>
          <w:iCs/>
          <w:color w:val="FF0000"/>
        </w:rPr>
      </w:pPr>
      <w:r w:rsidRPr="53A04B3C">
        <w:rPr>
          <w:i/>
          <w:iCs/>
          <w:color w:val="FF0000"/>
        </w:rPr>
        <w:t>8. Kuchnia i stołówka pracują wyłącznie na potrze uczestników i kadry formy wypoczynku.</w:t>
      </w:r>
    </w:p>
    <w:p w14:paraId="2C0C4849" w14:textId="77777777" w:rsidR="003B4B07" w:rsidRDefault="003B4B07" w:rsidP="003B4B07">
      <w:pPr>
        <w:rPr>
          <w:i/>
          <w:iCs/>
          <w:color w:val="FF0000"/>
        </w:rPr>
      </w:pPr>
      <w:r w:rsidRPr="0998B1DC">
        <w:rPr>
          <w:i/>
          <w:iCs/>
          <w:color w:val="FF0000"/>
        </w:rPr>
        <w:t>9. W przypadku organizowania wyżywienia w formie zewnętrznego cateringu powinno on być dostarczane o strefy brudnej, a stamtąd odbierane rzez wyznaczaną osobę z kadry obozu.</w:t>
      </w:r>
    </w:p>
    <w:p w14:paraId="6E3DD489" w14:textId="77777777" w:rsidR="003B4B07" w:rsidRDefault="003B4B07" w:rsidP="003B4B07">
      <w:pPr>
        <w:rPr>
          <w:i/>
          <w:iCs/>
          <w:color w:val="FF0000"/>
        </w:rPr>
      </w:pPr>
      <w:r w:rsidRPr="0998B1DC">
        <w:rPr>
          <w:i/>
          <w:iCs/>
          <w:color w:val="FF0000"/>
        </w:rPr>
        <w:t>10. Wielorazowe naczynia i sztućce należy myć z dodatkiem detergentu w temperaturze minimum 60 st. C w zmywarce (zaleca się zmywarkę z funkcją wyparzania, a jeśli jej nie ma - wyparzanie gorącą wodą po myciu). W przypadku braku zmywarki, należy myć je detergentem w ciepłej wodzie i wyparzać. Naczynia (menażki) i sztućce osobiste, używane wyłącznie przez jednego uczestnika, należy myć w ciepłej wodzie z dodatkiem detergentu oraz raz dziennie wyparzać.</w:t>
      </w:r>
    </w:p>
    <w:p w14:paraId="550F7890" w14:textId="77777777" w:rsidR="003B4B07" w:rsidRDefault="003B4B07" w:rsidP="003B4B07">
      <w:pPr>
        <w:rPr>
          <w:i/>
          <w:iCs/>
          <w:color w:val="FF0000"/>
        </w:rPr>
      </w:pPr>
      <w:r w:rsidRPr="0998B1DC">
        <w:rPr>
          <w:i/>
          <w:iCs/>
          <w:color w:val="FF0000"/>
        </w:rPr>
        <w:t xml:space="preserve">11. Na stołówce wyznacza się stałe miejsca dla </w:t>
      </w:r>
      <w:r w:rsidRPr="00C15431">
        <w:rPr>
          <w:i/>
          <w:iCs/>
          <w:color w:val="FF0000"/>
        </w:rPr>
        <w:t>drużyn.</w:t>
      </w:r>
      <w:r w:rsidRPr="0998B1DC">
        <w:rPr>
          <w:i/>
          <w:iCs/>
          <w:color w:val="FF0000"/>
        </w:rPr>
        <w:t xml:space="preserve"> Spożywanie posiłków należy rozdzielić na tury, w systemie wymieniających się zmian. Należy zapewnić regularne czyszczenie często dotykanych powierzchni wspólnych za pomocą zwykłego detergentu – po każdej turze.</w:t>
      </w:r>
    </w:p>
    <w:p w14:paraId="4D9122A0" w14:textId="77777777" w:rsidR="003B4B07" w:rsidRDefault="003B4B07" w:rsidP="003B4B07">
      <w:pPr>
        <w:rPr>
          <w:i/>
          <w:iCs/>
          <w:color w:val="FF0000"/>
        </w:rPr>
      </w:pPr>
      <w:r w:rsidRPr="0998B1DC">
        <w:rPr>
          <w:i/>
          <w:iCs/>
          <w:color w:val="FF0000"/>
        </w:rPr>
        <w:lastRenderedPageBreak/>
        <w:t>12. Osobom pracującym w kuchni i na stołówce zaleca się często i dokładnie myć ręce wodą z mydłem, albo dezynfekować osuszone dłonie wodą z mydłem, albo dezynfekować osuszone dłonie środkiem na bazie alkoholu (min. 60%).</w:t>
      </w:r>
    </w:p>
    <w:p w14:paraId="53EA26B2" w14:textId="77777777" w:rsidR="003B4B07" w:rsidRDefault="003B4B07" w:rsidP="003B4B07">
      <w:pPr>
        <w:rPr>
          <w:i/>
          <w:iCs/>
          <w:color w:val="FF0000"/>
        </w:rPr>
      </w:pPr>
      <w:r w:rsidRPr="0998B1DC">
        <w:rPr>
          <w:i/>
          <w:iCs/>
          <w:color w:val="FF0000"/>
        </w:rPr>
        <w:t>13. W pomieszczeniach kuchennych należy umieścić instrukcje dotyczące prawidłowego mycia rąk oraz ich dezynfekcji.</w:t>
      </w:r>
    </w:p>
    <w:p w14:paraId="58DB5AF2" w14:textId="77777777" w:rsidR="003B4B07" w:rsidRDefault="003B4B07" w:rsidP="003B4B07">
      <w:pPr>
        <w:rPr>
          <w:i/>
          <w:iCs/>
          <w:color w:val="FF0000"/>
        </w:rPr>
      </w:pPr>
      <w:r w:rsidRPr="56BBD3A4">
        <w:rPr>
          <w:i/>
          <w:iCs/>
          <w:color w:val="FF0000"/>
        </w:rPr>
        <w:t>14. Dania są podawane przez obsługę/wydawane uczestnikom/przynoszone do stołów.</w:t>
      </w:r>
    </w:p>
    <w:p w14:paraId="723CDF69" w14:textId="77777777" w:rsidR="003B4B07" w:rsidRDefault="003B4B07" w:rsidP="003B4B07">
      <w:pPr>
        <w:rPr>
          <w:i/>
          <w:iCs/>
          <w:color w:val="FF0000"/>
        </w:rPr>
      </w:pPr>
      <w:r w:rsidRPr="0998B1DC">
        <w:rPr>
          <w:i/>
          <w:iCs/>
          <w:color w:val="FF0000"/>
        </w:rPr>
        <w:t>15. Jeśli przy przygotowaniu i podawaniu posiłków pracują osoby zewnętrzne (nie uczestnicy obozu), to powinny stosować się do wymagań przepisów (dystans 1,5m, noszenie przez osoby mające kontakt z uczestnikami maseczek i rękawiczek).</w:t>
      </w:r>
    </w:p>
    <w:p w14:paraId="2453B5C2" w14:textId="77777777" w:rsidR="003B4B07" w:rsidRPr="008D2056" w:rsidRDefault="003B4B07" w:rsidP="003B4B07">
      <w:pPr>
        <w:rPr>
          <w:i/>
          <w:color w:val="F79646" w:themeColor="accent6"/>
        </w:rPr>
      </w:pPr>
    </w:p>
    <w:p w14:paraId="3A709BA2" w14:textId="77777777" w:rsidR="003B4B07" w:rsidRPr="003B4B07" w:rsidRDefault="003B4B07" w:rsidP="003B4B07">
      <w:pPr>
        <w:rPr>
          <w:i/>
        </w:rPr>
      </w:pPr>
      <w:r w:rsidRPr="003B4B07">
        <w:rPr>
          <w:i/>
        </w:rPr>
        <w:t>VI. REGULAMIN TRANSPORTU</w:t>
      </w:r>
    </w:p>
    <w:p w14:paraId="0D0F6C9F" w14:textId="77777777" w:rsidR="003B4B07" w:rsidRPr="003B4B07" w:rsidRDefault="003B4B07" w:rsidP="003B4B07">
      <w:pPr>
        <w:rPr>
          <w:i/>
          <w:iCs/>
        </w:rPr>
      </w:pPr>
      <w:r w:rsidRPr="003B4B07">
        <w:rPr>
          <w:i/>
          <w:iCs/>
        </w:rPr>
        <w:t>1. Zalecane jest, by za zgodą rodziców lub opiekunów prawnych osoby z chorobą lokomocyjną na pół godziny przed skorzystaniem ze środka transportu zażyły Aviomarin. W przypadku podróży autokarem osoby z chorobą lokomocyjną siadają z przodu;</w:t>
      </w:r>
    </w:p>
    <w:p w14:paraId="23C6D047" w14:textId="77777777" w:rsidR="003B4B07" w:rsidRPr="003B4B07" w:rsidRDefault="003B4B07" w:rsidP="003B4B07">
      <w:pPr>
        <w:rPr>
          <w:i/>
        </w:rPr>
      </w:pPr>
      <w:r w:rsidRPr="003B4B07">
        <w:rPr>
          <w:i/>
        </w:rPr>
        <w:t>2. Z drzwi autokaru i z pociągu uczestnicy wysiadają pojedynczo na lewą stronę, najpierw osoby znajdujące się bliżej wyjścia, potem siedzący dalej, po wyjściu należy odsunąć się od drzwi, aby nie utrudniać wysiadania innym;</w:t>
      </w:r>
    </w:p>
    <w:p w14:paraId="1D30F655" w14:textId="77777777" w:rsidR="003B4B07" w:rsidRPr="003B4B07" w:rsidRDefault="003B4B07" w:rsidP="003B4B07">
      <w:pPr>
        <w:rPr>
          <w:i/>
        </w:rPr>
      </w:pPr>
      <w:r w:rsidRPr="003B4B07">
        <w:rPr>
          <w:i/>
        </w:rPr>
        <w:t>3. Podczas wsiadania do autokaru zajmuje się miejsca od końca;</w:t>
      </w:r>
    </w:p>
    <w:p w14:paraId="7A66D9BE" w14:textId="77777777" w:rsidR="003B4B07" w:rsidRPr="003B4B07" w:rsidRDefault="003B4B07" w:rsidP="003B4B07">
      <w:pPr>
        <w:rPr>
          <w:i/>
        </w:rPr>
      </w:pPr>
      <w:r w:rsidRPr="003B4B07">
        <w:rPr>
          <w:i/>
        </w:rPr>
        <w:t>4. W środkach transportu PKP i PKS wszyscy uczestnicy wsiadają i wysiadają jednymi, wskazanymi przez kadrę drzwiami i są liczeni przez osobę z kadry odpowiedzialną za przejazd;</w:t>
      </w:r>
    </w:p>
    <w:p w14:paraId="56BC3712" w14:textId="77777777" w:rsidR="003B4B07" w:rsidRPr="003B4B07" w:rsidRDefault="003B4B07" w:rsidP="003B4B07">
      <w:pPr>
        <w:rPr>
          <w:i/>
        </w:rPr>
      </w:pPr>
      <w:r w:rsidRPr="003B4B07">
        <w:rPr>
          <w:i/>
        </w:rPr>
        <w:t>5. Podczas podróży pociągiem wszyscy uczestnicy znajdują się w przedziale wyznaczonym przez osobę z kadry odpowiedzialną za przejazd;</w:t>
      </w:r>
    </w:p>
    <w:p w14:paraId="0D99A0DB" w14:textId="77777777" w:rsidR="003B4B07" w:rsidRPr="003B4B07" w:rsidRDefault="003B4B07" w:rsidP="003B4B07">
      <w:pPr>
        <w:rPr>
          <w:i/>
        </w:rPr>
      </w:pPr>
      <w:r w:rsidRPr="003B4B07">
        <w:rPr>
          <w:i/>
        </w:rPr>
        <w:t>6. W razie konieczności skorzystania z toalety należy niezwłocznie powiadomić o tym kadrę;</w:t>
      </w:r>
    </w:p>
    <w:p w14:paraId="59BCB9F0" w14:textId="77777777" w:rsidR="003B4B07" w:rsidRPr="008D2056" w:rsidRDefault="003B4B07" w:rsidP="003B4B07">
      <w:pPr>
        <w:rPr>
          <w:i/>
          <w:iCs/>
          <w:color w:val="F79646" w:themeColor="accent6"/>
        </w:rPr>
      </w:pPr>
      <w:r w:rsidRPr="003B4B07">
        <w:rPr>
          <w:i/>
          <w:iCs/>
        </w:rPr>
        <w:t>7. Podczas podróży uczestnicy bezwzględnie podporządkowują się poleceniom kadry.</w:t>
      </w:r>
    </w:p>
    <w:p w14:paraId="383617DC" w14:textId="77777777" w:rsidR="003B4B07" w:rsidRDefault="003B4B07" w:rsidP="003B4B07">
      <w:pPr>
        <w:rPr>
          <w:rFonts w:eastAsia="Trebuchet MS"/>
          <w:i/>
          <w:iCs/>
          <w:color w:val="FF0000"/>
        </w:rPr>
      </w:pPr>
      <w:r w:rsidRPr="56BBD3A4">
        <w:rPr>
          <w:rFonts w:eastAsia="Trebuchet MS"/>
          <w:i/>
          <w:iCs/>
          <w:color w:val="FF0000"/>
        </w:rPr>
        <w:t>8. Osoby odprowadzające dzieci nie mogą wchodzić do środka transportu przeznaczonego do przewozu uczestników</w:t>
      </w:r>
    </w:p>
    <w:p w14:paraId="0E3E2D70" w14:textId="77777777" w:rsidR="003B4B07" w:rsidRPr="003B4B07" w:rsidRDefault="003B4B07" w:rsidP="003B4B07">
      <w:pPr>
        <w:rPr>
          <w:i/>
          <w:iCs/>
        </w:rPr>
      </w:pPr>
    </w:p>
    <w:p w14:paraId="0261E55A" w14:textId="77777777" w:rsidR="003B4B07" w:rsidRPr="003B4B07" w:rsidRDefault="003B4B07" w:rsidP="003B4B07">
      <w:pPr>
        <w:rPr>
          <w:i/>
          <w:iCs/>
        </w:rPr>
      </w:pPr>
      <w:r w:rsidRPr="003B4B07">
        <w:rPr>
          <w:i/>
          <w:iCs/>
        </w:rPr>
        <w:t xml:space="preserve">VII. REGULAMIN KĄPIELI </w:t>
      </w:r>
    </w:p>
    <w:p w14:paraId="00A86200" w14:textId="77777777" w:rsidR="003B4B07" w:rsidRPr="003B4B07" w:rsidRDefault="003B4B07" w:rsidP="003B4B07">
      <w:pPr>
        <w:pStyle w:val="Akapitzlist"/>
        <w:numPr>
          <w:ilvl w:val="0"/>
          <w:numId w:val="18"/>
        </w:numPr>
        <w:ind w:left="360"/>
        <w:rPr>
          <w:i/>
          <w:iCs/>
        </w:rPr>
      </w:pPr>
      <w:r w:rsidRPr="003B4B07">
        <w:rPr>
          <w:i/>
          <w:iCs/>
        </w:rPr>
        <w:t>Kąpiel indywidualna jest surowo zabroniona.</w:t>
      </w:r>
    </w:p>
    <w:p w14:paraId="56C4453C" w14:textId="77777777" w:rsidR="003B4B07" w:rsidRPr="003B4B07" w:rsidRDefault="003B4B07" w:rsidP="003B4B07">
      <w:pPr>
        <w:pStyle w:val="Akapitzlist"/>
        <w:numPr>
          <w:ilvl w:val="0"/>
          <w:numId w:val="18"/>
        </w:numPr>
        <w:ind w:left="360"/>
        <w:rPr>
          <w:i/>
          <w:iCs/>
        </w:rPr>
      </w:pPr>
      <w:r w:rsidRPr="003B4B07">
        <w:rPr>
          <w:i/>
          <w:iCs/>
        </w:rPr>
        <w:t>Kąpiel może odbywać się tylko w wyznaczonym miejscu w grupach po 10 osób, pod opieką ratowników oraz komendanta obozu lub wychowawców i w miarę możliwości pielęgniarki. </w:t>
      </w:r>
    </w:p>
    <w:p w14:paraId="42A0F837" w14:textId="77777777" w:rsidR="003B4B07" w:rsidRPr="003B4B07" w:rsidRDefault="003B4B07" w:rsidP="003B4B07">
      <w:pPr>
        <w:pStyle w:val="Akapitzlist"/>
        <w:numPr>
          <w:ilvl w:val="0"/>
          <w:numId w:val="18"/>
        </w:numPr>
        <w:ind w:left="360"/>
        <w:rPr>
          <w:i/>
          <w:iCs/>
        </w:rPr>
      </w:pPr>
      <w:r w:rsidRPr="003B4B07">
        <w:rPr>
          <w:i/>
          <w:iCs/>
        </w:rPr>
        <w:t>Wszyscy biorący udział w kąpieli muszą uprzednio uzyskać zgodę pielęgniarki obozowej. </w:t>
      </w:r>
    </w:p>
    <w:p w14:paraId="345F3285" w14:textId="77777777" w:rsidR="003B4B07" w:rsidRPr="003B4B07" w:rsidRDefault="003B4B07" w:rsidP="003B4B07">
      <w:pPr>
        <w:pStyle w:val="Akapitzlist"/>
        <w:numPr>
          <w:ilvl w:val="0"/>
          <w:numId w:val="18"/>
        </w:numPr>
        <w:ind w:left="360"/>
        <w:rPr>
          <w:i/>
          <w:iCs/>
        </w:rPr>
      </w:pPr>
      <w:r w:rsidRPr="003B4B07">
        <w:rPr>
          <w:i/>
          <w:iCs/>
        </w:rPr>
        <w:t>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miejscu i wysłuchania poleceń ratownika. Na ustalony sygnał alarmowy (trzy krótkie gwizdki) kąpiel zostaje natychmiast przerwana a kąpiący się zbierają się na brzegu. Przed wejściem do wody i wyjściem z niej ratownik odlicza obecnych.</w:t>
      </w:r>
    </w:p>
    <w:p w14:paraId="4321D84E" w14:textId="77777777" w:rsidR="003B4B07" w:rsidRPr="003B4B07" w:rsidRDefault="003B4B07" w:rsidP="003B4B07">
      <w:pPr>
        <w:pStyle w:val="Akapitzlist"/>
        <w:numPr>
          <w:ilvl w:val="0"/>
          <w:numId w:val="18"/>
        </w:numPr>
        <w:ind w:left="360"/>
        <w:rPr>
          <w:i/>
          <w:iCs/>
        </w:rPr>
      </w:pPr>
      <w:r w:rsidRPr="003B4B07">
        <w:rPr>
          <w:i/>
          <w:iCs/>
        </w:rPr>
        <w:t>Nie wolno wypływać poza teren oznakowany, skakać do wody z pomostów, kamieni itp. </w:t>
      </w:r>
    </w:p>
    <w:p w14:paraId="047406D3" w14:textId="77777777" w:rsidR="003B4B07" w:rsidRPr="003B4B07" w:rsidRDefault="003B4B07" w:rsidP="003B4B07">
      <w:pPr>
        <w:pStyle w:val="Akapitzlist"/>
        <w:numPr>
          <w:ilvl w:val="0"/>
          <w:numId w:val="18"/>
        </w:numPr>
        <w:ind w:left="360"/>
        <w:rPr>
          <w:i/>
          <w:iCs/>
        </w:rPr>
      </w:pPr>
      <w:r w:rsidRPr="003B4B07">
        <w:rPr>
          <w:i/>
          <w:iCs/>
        </w:rPr>
        <w:t>W czasie kąpieli nie wolno wznosić okrzyków i wywoływać zbędnych alarmów. </w:t>
      </w:r>
    </w:p>
    <w:p w14:paraId="72368200" w14:textId="77777777" w:rsidR="003B4B07" w:rsidRPr="003B4B07" w:rsidRDefault="003B4B07" w:rsidP="003B4B07">
      <w:pPr>
        <w:pStyle w:val="Akapitzlist"/>
        <w:numPr>
          <w:ilvl w:val="0"/>
          <w:numId w:val="18"/>
        </w:numPr>
        <w:ind w:left="360"/>
        <w:rPr>
          <w:i/>
          <w:iCs/>
        </w:rPr>
      </w:pPr>
      <w:r w:rsidRPr="003B4B07">
        <w:rPr>
          <w:i/>
          <w:iCs/>
        </w:rPr>
        <w:t>Osoby pozostające na brzegu cały czas powinny obserwować kąpiących się. </w:t>
      </w:r>
    </w:p>
    <w:p w14:paraId="3026206E" w14:textId="77777777" w:rsidR="003B4B07" w:rsidRPr="003B4B07" w:rsidRDefault="003B4B07" w:rsidP="003B4B07">
      <w:pPr>
        <w:pStyle w:val="Akapitzlist"/>
        <w:numPr>
          <w:ilvl w:val="0"/>
          <w:numId w:val="18"/>
        </w:numPr>
        <w:ind w:left="360"/>
        <w:rPr>
          <w:i/>
          <w:iCs/>
        </w:rPr>
      </w:pPr>
      <w:r w:rsidRPr="003B4B07">
        <w:rPr>
          <w:i/>
          <w:iCs/>
        </w:rPr>
        <w:t>Nauka pływania odbywa się w innym czasie niż kąpiel. </w:t>
      </w:r>
    </w:p>
    <w:p w14:paraId="41B6DB20" w14:textId="77777777" w:rsidR="003B4B07" w:rsidRPr="003B4B07" w:rsidRDefault="003B4B07" w:rsidP="003B4B07">
      <w:pPr>
        <w:pStyle w:val="Akapitzlist"/>
        <w:numPr>
          <w:ilvl w:val="0"/>
          <w:numId w:val="18"/>
        </w:numPr>
        <w:ind w:left="360"/>
        <w:rPr>
          <w:i/>
          <w:iCs/>
        </w:rPr>
      </w:pPr>
      <w:r w:rsidRPr="003B4B07">
        <w:rPr>
          <w:i/>
          <w:iCs/>
        </w:rPr>
        <w:t>Regulamin kąpieli musi być umieszczony w widocznym miejscu przy kąpielisku lub miejscu okazjonalnie wykorzystywanym do kąpieli. </w:t>
      </w:r>
    </w:p>
    <w:p w14:paraId="1F013930" w14:textId="77777777" w:rsidR="003B4B07" w:rsidRPr="003B4B07" w:rsidRDefault="003B4B07" w:rsidP="003B4B07">
      <w:pPr>
        <w:pStyle w:val="Akapitzlist"/>
        <w:numPr>
          <w:ilvl w:val="0"/>
          <w:numId w:val="18"/>
        </w:numPr>
        <w:ind w:left="360"/>
        <w:rPr>
          <w:i/>
          <w:iCs/>
        </w:rPr>
      </w:pPr>
      <w:r w:rsidRPr="003B4B07">
        <w:rPr>
          <w:i/>
          <w:iCs/>
        </w:rPr>
        <w:t>Każdy naruszający postanowienia regulaminu kąpieli może zostać dyscyplinarnie wydalony z obozu. </w:t>
      </w:r>
    </w:p>
    <w:p w14:paraId="0CFBA2C2" w14:textId="77777777" w:rsidR="003B4B07" w:rsidRPr="003B4B07" w:rsidRDefault="003B4B07" w:rsidP="003B4B07">
      <w:pPr>
        <w:pStyle w:val="Akapitzlist"/>
        <w:numPr>
          <w:ilvl w:val="0"/>
          <w:numId w:val="18"/>
        </w:numPr>
        <w:ind w:left="360"/>
        <w:rPr>
          <w:i/>
          <w:iCs/>
        </w:rPr>
      </w:pPr>
      <w:r w:rsidRPr="003B4B07">
        <w:rPr>
          <w:i/>
          <w:iCs/>
        </w:rPr>
        <w:t>W przypadku korzystania z kąpielisk ogólnodostępnych poza terenem obozu komendant obozu ma obowiązek zapoznać uczestników z regulaminem danego obiektu oraz uzgodnić z jego kierownictwem zasady bezpiecznego korzystania z kąpieliska.</w:t>
      </w:r>
    </w:p>
    <w:p w14:paraId="2C9FA86C" w14:textId="77777777" w:rsidR="003B4B07" w:rsidRPr="003B4B07" w:rsidRDefault="003B4B07" w:rsidP="003B4B07">
      <w:pPr>
        <w:rPr>
          <w:i/>
        </w:rPr>
      </w:pPr>
    </w:p>
    <w:p w14:paraId="040CF6B4" w14:textId="77777777" w:rsidR="003B4B07" w:rsidRPr="003B4B07" w:rsidRDefault="003B4B07" w:rsidP="003B4B07">
      <w:pPr>
        <w:rPr>
          <w:i/>
          <w:iCs/>
        </w:rPr>
      </w:pPr>
      <w:r w:rsidRPr="003B4B07">
        <w:rPr>
          <w:i/>
          <w:iCs/>
        </w:rPr>
        <w:t xml:space="preserve">VIII. REGULAMIN KĄPIELISKA/MIEJSCA OKAZJONALNIE WYKORZYSTYWANEGO DO KĄPIELI </w:t>
      </w:r>
    </w:p>
    <w:p w14:paraId="0061051A" w14:textId="77777777" w:rsidR="003B4B07" w:rsidRPr="003B4B07" w:rsidRDefault="003B4B07" w:rsidP="003B4B07">
      <w:pPr>
        <w:rPr>
          <w:i/>
          <w:iCs/>
        </w:rPr>
      </w:pPr>
      <w:r w:rsidRPr="003B4B07">
        <w:rPr>
          <w:i/>
          <w:iCs/>
        </w:rPr>
        <w:t>Kąpielisko/Miejsce okazjonalnie wykorzystywane do kąpieli zorganizowane jest dla dzieci i młodzieży wypoczywającej na obozie...</w:t>
      </w:r>
    </w:p>
    <w:p w14:paraId="250D6248" w14:textId="77777777" w:rsidR="003B4B07" w:rsidRPr="003B4B07" w:rsidRDefault="003B4B07" w:rsidP="003B4B07">
      <w:pPr>
        <w:rPr>
          <w:i/>
          <w:iCs/>
        </w:rPr>
      </w:pPr>
      <w:r w:rsidRPr="003B4B07">
        <w:rPr>
          <w:i/>
          <w:iCs/>
        </w:rPr>
        <w:t>1. Kąpiel dozwolona jest tylko w obecności ratowników. </w:t>
      </w:r>
    </w:p>
    <w:p w14:paraId="0D80219A" w14:textId="77777777" w:rsidR="003B4B07" w:rsidRPr="003B4B07" w:rsidRDefault="003B4B07" w:rsidP="003B4B07">
      <w:pPr>
        <w:rPr>
          <w:i/>
          <w:iCs/>
        </w:rPr>
      </w:pPr>
      <w:r w:rsidRPr="003B4B07">
        <w:rPr>
          <w:i/>
          <w:iCs/>
        </w:rPr>
        <w:t>2. Kąpiel odbywa się grupowo według ustalonego rozkładu zajęć. </w:t>
      </w:r>
    </w:p>
    <w:p w14:paraId="0795D0B7" w14:textId="77777777" w:rsidR="003B4B07" w:rsidRPr="003B4B07" w:rsidRDefault="003B4B07" w:rsidP="003B4B07">
      <w:pPr>
        <w:rPr>
          <w:i/>
          <w:iCs/>
        </w:rPr>
      </w:pPr>
      <w:r w:rsidRPr="003B4B07">
        <w:rPr>
          <w:i/>
          <w:iCs/>
        </w:rPr>
        <w:t>3. Grupa kąpiąca się nie może liczyć więcej niż 10 uczestników na jedną osobę prowadzącą zajęcia. </w:t>
      </w:r>
    </w:p>
    <w:p w14:paraId="19749FB3" w14:textId="77777777" w:rsidR="003B4B07" w:rsidRPr="003B4B07" w:rsidRDefault="003B4B07" w:rsidP="003B4B07">
      <w:pPr>
        <w:rPr>
          <w:i/>
          <w:iCs/>
        </w:rPr>
      </w:pPr>
      <w:r w:rsidRPr="003B4B07">
        <w:rPr>
          <w:i/>
          <w:iCs/>
        </w:rPr>
        <w:t>4. Zajęcia na kąpielisku mogą odbywać się tylko w obecności instruktorów lub wychowawców i ratowników. </w:t>
      </w:r>
    </w:p>
    <w:p w14:paraId="2A1F57BE" w14:textId="77777777" w:rsidR="003B4B07" w:rsidRPr="003B4B07" w:rsidRDefault="003B4B07" w:rsidP="003B4B07">
      <w:pPr>
        <w:rPr>
          <w:i/>
          <w:iCs/>
        </w:rPr>
      </w:pPr>
      <w:r w:rsidRPr="003B4B07">
        <w:rPr>
          <w:i/>
          <w:iCs/>
        </w:rPr>
        <w:t>5. Osoby naruszające przepisy regulaminu będą usuwane z terenu kąpieliska/miejsca okazjonalnie wykorzystywanego do kąpieli. </w:t>
      </w:r>
    </w:p>
    <w:p w14:paraId="0F75D2F7" w14:textId="77777777" w:rsidR="003B4B07" w:rsidRPr="003B4B07" w:rsidRDefault="003B4B07" w:rsidP="003B4B07">
      <w:pPr>
        <w:rPr>
          <w:i/>
          <w:iCs/>
        </w:rPr>
      </w:pPr>
      <w:r w:rsidRPr="003B4B07">
        <w:rPr>
          <w:i/>
          <w:iCs/>
        </w:rPr>
        <w:t>6. Wszystkie osoby znajdujące się na terenie kąpieliska/ miejsca okazjonalnie wykorzystywanego do kąpieli są obowiązane podporządkować się nakazom ratowników.</w:t>
      </w:r>
    </w:p>
    <w:p w14:paraId="362B1763" w14:textId="77777777" w:rsidR="003B4B07" w:rsidRDefault="003B4B07" w:rsidP="003B4B07">
      <w:pPr>
        <w:rPr>
          <w:i/>
          <w:iCs/>
          <w:color w:val="FF0000"/>
        </w:rPr>
      </w:pPr>
      <w:r w:rsidRPr="56BBD3A4">
        <w:rPr>
          <w:i/>
          <w:iCs/>
          <w:color w:val="FF0000"/>
        </w:rPr>
        <w:t>7. podczas przebywania na terenie plaży i kąpieliska, ograniczony jest bezpośredni kontakt z osobami trzecimi np. Przez wyznaczenie przestrzeni dla grupy</w:t>
      </w:r>
    </w:p>
    <w:p w14:paraId="2E2CF9A6" w14:textId="77777777" w:rsidR="003B4B07" w:rsidRDefault="003B4B07" w:rsidP="003B4B07">
      <w:pPr>
        <w:rPr>
          <w:i/>
          <w:iCs/>
          <w:color w:val="F79646" w:themeColor="accent6"/>
        </w:rPr>
      </w:pPr>
    </w:p>
    <w:p w14:paraId="0E721020" w14:textId="77777777" w:rsidR="003B4B07" w:rsidRDefault="003B4B07" w:rsidP="003B4B07">
      <w:pPr>
        <w:rPr>
          <w:rFonts w:eastAsia="Trebuchet MS"/>
          <w:i/>
          <w:iCs/>
          <w:color w:val="000000" w:themeColor="text1"/>
          <w:highlight w:val="yellow"/>
        </w:rPr>
      </w:pPr>
      <w:r w:rsidRPr="56BBD3A4">
        <w:rPr>
          <w:rFonts w:eastAsia="Trebuchet MS"/>
          <w:i/>
          <w:iCs/>
          <w:color w:val="FF0000"/>
        </w:rPr>
        <w:t xml:space="preserve">Wytyczne dotyczące stanu epidemicznego - zgodnie z wytycznymi MEN/GIS/MZ/ZHP </w:t>
      </w:r>
    </w:p>
    <w:p w14:paraId="48E165A7" w14:textId="77777777" w:rsidR="003B4B07" w:rsidRDefault="00486D31" w:rsidP="003B4B07">
      <w:pPr>
        <w:rPr>
          <w:rFonts w:eastAsia="Trebuchet MS"/>
          <w:szCs w:val="16"/>
        </w:rPr>
      </w:pPr>
      <w:hyperlink r:id="rId26">
        <w:r w:rsidR="003B4B07" w:rsidRPr="56BBD3A4">
          <w:rPr>
            <w:rStyle w:val="Hipercze"/>
            <w:rFonts w:eastAsia="Trebuchet MS"/>
            <w:szCs w:val="16"/>
          </w:rPr>
          <w:t>https://www.gov.pl/web/edukacja/bezpieczny-wypoczynek-wytyczne-men-gis-i-mz</w:t>
        </w:r>
      </w:hyperlink>
      <w:r w:rsidR="003B4B07" w:rsidRPr="56BBD3A4">
        <w:rPr>
          <w:rFonts w:eastAsia="Trebuchet MS"/>
          <w:szCs w:val="16"/>
        </w:rPr>
        <w:t xml:space="preserve"> </w:t>
      </w:r>
    </w:p>
    <w:p w14:paraId="0A05A332" w14:textId="77777777" w:rsidR="003B4B07" w:rsidRDefault="00486D31" w:rsidP="003B4B07">
      <w:pPr>
        <w:rPr>
          <w:rFonts w:eastAsia="Trebuchet MS"/>
          <w:szCs w:val="16"/>
          <w:highlight w:val="yellow"/>
        </w:rPr>
      </w:pPr>
      <w:hyperlink r:id="rId27">
        <w:r w:rsidR="003B4B07" w:rsidRPr="56BBD3A4">
          <w:rPr>
            <w:rStyle w:val="Hipercze"/>
            <w:rFonts w:eastAsia="Trebuchet MS"/>
            <w:szCs w:val="16"/>
            <w:highlight w:val="yellow"/>
          </w:rPr>
          <w:t>https://gis.gov.pl</w:t>
        </w:r>
      </w:hyperlink>
    </w:p>
    <w:p w14:paraId="15525B61" w14:textId="77777777" w:rsidR="003B4B07" w:rsidRDefault="00486D31" w:rsidP="003B4B07">
      <w:pPr>
        <w:rPr>
          <w:rFonts w:eastAsia="Trebuchet MS"/>
          <w:szCs w:val="16"/>
          <w:highlight w:val="yellow"/>
        </w:rPr>
      </w:pPr>
      <w:hyperlink r:id="rId28" w:history="1">
        <w:r w:rsidR="003B4B07" w:rsidRPr="009958A9">
          <w:rPr>
            <w:rStyle w:val="Hipercze"/>
          </w:rPr>
          <w:t>https://zhp.pl/wracamy</w:t>
        </w:r>
      </w:hyperlink>
      <w:r w:rsidR="003B4B07">
        <w:t xml:space="preserve"> </w:t>
      </w:r>
    </w:p>
    <w:p w14:paraId="13886425" w14:textId="77777777" w:rsidR="003B4B07" w:rsidRDefault="003B4B07" w:rsidP="003B4B07">
      <w:pPr>
        <w:rPr>
          <w:rFonts w:eastAsia="Trebuchet MS"/>
          <w:color w:val="000000" w:themeColor="text1"/>
          <w:szCs w:val="16"/>
        </w:rPr>
      </w:pPr>
    </w:p>
    <w:p w14:paraId="727692FD" w14:textId="77777777" w:rsidR="003B4B07" w:rsidRDefault="003B4B07" w:rsidP="003B4B07">
      <w:pPr>
        <w:rPr>
          <w:rFonts w:eastAsia="Trebuchet MS"/>
          <w:color w:val="000000" w:themeColor="text1"/>
          <w:szCs w:val="16"/>
        </w:rPr>
      </w:pPr>
      <w:r w:rsidRPr="53A04B3C">
        <w:rPr>
          <w:rFonts w:eastAsia="Trebuchet MS"/>
          <w:i/>
          <w:iCs/>
          <w:color w:val="FF0000"/>
          <w:szCs w:val="16"/>
        </w:rPr>
        <w:t>*Zapisy w warunkach uczestnictwa wynikające ze stanu epidemicznego w kraju – nie podlegają zmianom i są obowiązkowe dla ws</w:t>
      </w:r>
      <w:r>
        <w:rPr>
          <w:rFonts w:eastAsia="Trebuchet MS"/>
          <w:i/>
          <w:iCs/>
          <w:color w:val="FF0000"/>
          <w:szCs w:val="16"/>
        </w:rPr>
        <w:t>zystkich form wypoczynku HAL2021</w:t>
      </w:r>
    </w:p>
    <w:p w14:paraId="49F1F2EA" w14:textId="77777777" w:rsidR="003B4B07" w:rsidRDefault="003B4B07" w:rsidP="003B4B07">
      <w:pPr>
        <w:rPr>
          <w:i/>
          <w:iCs/>
          <w:color w:val="F79646" w:themeColor="accent6"/>
        </w:rPr>
      </w:pPr>
    </w:p>
    <w:p w14:paraId="6200D059" w14:textId="77777777" w:rsidR="004B1040" w:rsidRDefault="004B1040"/>
    <w:sectPr w:rsidR="004B1040" w:rsidSect="00B105B1">
      <w:type w:val="continuous"/>
      <w:pgSz w:w="11906" w:h="16838"/>
      <w:pgMar w:top="1418" w:right="851" w:bottom="1418" w:left="851" w:header="680"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73EA3" w14:textId="77777777" w:rsidR="00486D31" w:rsidRDefault="00486D31">
      <w:pPr>
        <w:spacing w:line="240" w:lineRule="auto"/>
      </w:pPr>
      <w:r>
        <w:separator/>
      </w:r>
    </w:p>
  </w:endnote>
  <w:endnote w:type="continuationSeparator" w:id="0">
    <w:p w14:paraId="59B01801" w14:textId="77777777" w:rsidR="00486D31" w:rsidRDefault="00486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Museo 300">
    <w:altName w:val="Times New Roman"/>
    <w:panose1 w:val="00000000000000000000"/>
    <w:charset w:val="00"/>
    <w:family w:val="modern"/>
    <w:notTrueType/>
    <w:pitch w:val="variable"/>
    <w:sig w:usb0="00000001" w:usb1="4000004A"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Museo 500">
    <w:altName w:val="Times New Roman"/>
    <w:panose1 w:val="00000000000000000000"/>
    <w:charset w:val="00"/>
    <w:family w:val="modern"/>
    <w:notTrueType/>
    <w:pitch w:val="variable"/>
    <w:sig w:usb0="00000001" w:usb1="40000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412D2" w14:textId="77777777" w:rsidR="00F81AF6" w:rsidRDefault="00890AA0" w:rsidP="00B84808">
    <w:pPr>
      <w:pStyle w:val="Stopka"/>
      <w:tabs>
        <w:tab w:val="clear" w:pos="9072"/>
      </w:tabs>
      <w:ind w:right="139"/>
      <w:jc w:val="right"/>
    </w:pPr>
    <w:r>
      <w:rPr>
        <w:noProof/>
        <w:lang w:eastAsia="pl-PL"/>
      </w:rPr>
      <w:drawing>
        <wp:anchor distT="0" distB="0" distL="114300" distR="114300" simplePos="0" relativeHeight="251662336" behindDoc="1" locked="0" layoutInCell="1" allowOverlap="1" wp14:anchorId="0470487E" wp14:editId="6299BB86">
          <wp:simplePos x="0" y="0"/>
          <wp:positionH relativeFrom="margin">
            <wp:posOffset>0</wp:posOffset>
          </wp:positionH>
          <wp:positionV relativeFrom="page">
            <wp:posOffset>9721215</wp:posOffset>
          </wp:positionV>
          <wp:extent cx="1080135" cy="424815"/>
          <wp:effectExtent l="0" t="0" r="0" b="0"/>
          <wp:wrapNone/>
          <wp:docPr id="17" name="Obraz 34"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4"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54D2E887" w14:textId="77777777" w:rsidR="00F81AF6" w:rsidRDefault="00890AA0" w:rsidP="00B84808">
    <w:pPr>
      <w:pStyle w:val="Stopka"/>
      <w:tabs>
        <w:tab w:val="clear" w:pos="9072"/>
      </w:tabs>
      <w:ind w:right="139"/>
      <w:jc w:val="right"/>
    </w:pPr>
    <w:r>
      <w:rPr>
        <w:noProof/>
        <w:lang w:eastAsia="pl-PL"/>
      </w:rPr>
      <mc:AlternateContent>
        <mc:Choice Requires="wps">
          <w:drawing>
            <wp:anchor distT="4294967294" distB="4294967294" distL="114300" distR="114300" simplePos="0" relativeHeight="251661312" behindDoc="0" locked="0" layoutInCell="1" allowOverlap="1" wp14:anchorId="3EBBF4E6" wp14:editId="4BAEE0A3">
              <wp:simplePos x="0" y="0"/>
              <wp:positionH relativeFrom="margin">
                <wp:posOffset>1305560</wp:posOffset>
              </wp:positionH>
              <wp:positionV relativeFrom="paragraph">
                <wp:posOffset>63499</wp:posOffset>
              </wp:positionV>
              <wp:extent cx="5157470" cy="0"/>
              <wp:effectExtent l="0" t="0" r="0" b="0"/>
              <wp:wrapNone/>
              <wp:docPr id="10" name="Łącznik prosty 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157470"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w:pict>
            <v:line id="Łącznik prosty 6" o:spid="_x0000_s1026" style="position:absolute;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" strokecolor="#84a311" strokeweight=".9pt">
              <v:stroke dashstyle="dash"/>
              <v:path arrowok="f"/>
              <o:lock v:ext="edit" aspectratio="t" verticies="t"/>
              <w10:wrap anchorx="margin"/>
            </v:line>
          </w:pict>
        </mc:Fallback>
      </mc:AlternateContent>
    </w:r>
  </w:p>
  <w:p w14:paraId="3A2F6A4B" w14:textId="77777777" w:rsidR="00F81AF6" w:rsidRPr="00080657" w:rsidRDefault="00890AA0" w:rsidP="00B84808">
    <w:pPr>
      <w:pStyle w:val="Stopka"/>
      <w:tabs>
        <w:tab w:val="clear" w:pos="9072"/>
      </w:tabs>
      <w:ind w:right="139"/>
      <w:jc w:val="right"/>
      <w:rPr>
        <w:szCs w:val="16"/>
      </w:rPr>
    </w:pPr>
    <w:r w:rsidRPr="00B85EB1">
      <w:rPr>
        <w:szCs w:val="16"/>
      </w:rPr>
      <w:t xml:space="preserve">Strona </w:t>
    </w:r>
    <w:r w:rsidRPr="00B85EB1">
      <w:rPr>
        <w:b/>
        <w:szCs w:val="16"/>
      </w:rPr>
      <w:fldChar w:fldCharType="begin"/>
    </w:r>
    <w:r w:rsidRPr="00B85EB1">
      <w:rPr>
        <w:b/>
        <w:szCs w:val="16"/>
      </w:rPr>
      <w:instrText>PAGE   \* MERGEFORMAT</w:instrText>
    </w:r>
    <w:r w:rsidRPr="00B85EB1">
      <w:rPr>
        <w:b/>
        <w:szCs w:val="16"/>
      </w:rPr>
      <w:fldChar w:fldCharType="separate"/>
    </w:r>
    <w:r>
      <w:rPr>
        <w:b/>
        <w:noProof/>
        <w:szCs w:val="16"/>
      </w:rPr>
      <w:t>2</w:t>
    </w:r>
    <w:r w:rsidRPr="00B85EB1">
      <w:rPr>
        <w:b/>
        <w:szCs w:val="16"/>
      </w:rPr>
      <w:fldChar w:fldCharType="end"/>
    </w:r>
    <w:r w:rsidRPr="00B85EB1">
      <w:rPr>
        <w:szCs w:val="16"/>
      </w:rPr>
      <w:t xml:space="preserve"> z </w:t>
    </w:r>
    <w:fldSimple w:instr=" NUMPAGES   \* MERGEFORMAT ">
      <w:r w:rsidRPr="005E01E9">
        <w:rPr>
          <w:noProof/>
          <w:szCs w:val="16"/>
        </w:rPr>
        <w:t>9</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F46F6" w14:textId="77777777" w:rsidR="00F81AF6" w:rsidRDefault="00890AA0" w:rsidP="00B84808">
    <w:pPr>
      <w:pStyle w:val="Stopka"/>
      <w:tabs>
        <w:tab w:val="clear" w:pos="9072"/>
      </w:tabs>
      <w:ind w:right="139"/>
      <w:jc w:val="right"/>
    </w:pPr>
    <w:r>
      <w:rPr>
        <w:noProof/>
        <w:lang w:eastAsia="pl-PL"/>
      </w:rPr>
      <w:drawing>
        <wp:anchor distT="0" distB="0" distL="114300" distR="114300" simplePos="0" relativeHeight="251655168" behindDoc="1" locked="0" layoutInCell="1" allowOverlap="1" wp14:anchorId="6CFB2667" wp14:editId="79FD3FF1">
          <wp:simplePos x="0" y="0"/>
          <wp:positionH relativeFrom="page">
            <wp:posOffset>540385</wp:posOffset>
          </wp:positionH>
          <wp:positionV relativeFrom="page">
            <wp:posOffset>9721215</wp:posOffset>
          </wp:positionV>
          <wp:extent cx="1080135" cy="424815"/>
          <wp:effectExtent l="0" t="0" r="0" b="0"/>
          <wp:wrapNone/>
          <wp:docPr id="18" name="Obraz 35" descr="C:\Users\Krowa\Desktop\zhp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C:\Users\Krowa\Desktop\zhp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424815"/>
                  </a:xfrm>
                  <a:prstGeom prst="rect">
                    <a:avLst/>
                  </a:prstGeom>
                  <a:noFill/>
                  <a:ln>
                    <a:noFill/>
                  </a:ln>
                </pic:spPr>
              </pic:pic>
            </a:graphicData>
          </a:graphic>
        </wp:anchor>
      </w:drawing>
    </w:r>
  </w:p>
  <w:p w14:paraId="34522CC6" w14:textId="77777777" w:rsidR="00F81AF6" w:rsidRDefault="00890AA0" w:rsidP="00B84808">
    <w:pPr>
      <w:pStyle w:val="Stopka"/>
      <w:tabs>
        <w:tab w:val="clear" w:pos="9072"/>
      </w:tabs>
      <w:ind w:right="139"/>
      <w:jc w:val="right"/>
    </w:pPr>
    <w:r>
      <w:rPr>
        <w:noProof/>
        <w:lang w:eastAsia="pl-PL"/>
      </w:rPr>
      <mc:AlternateContent>
        <mc:Choice Requires="wps">
          <w:drawing>
            <wp:anchor distT="4294967294" distB="4294967294" distL="114300" distR="114300" simplePos="0" relativeHeight="251663360" behindDoc="0" locked="0" layoutInCell="1" allowOverlap="1" wp14:anchorId="038AEA94" wp14:editId="0355E425">
              <wp:simplePos x="0" y="0"/>
              <wp:positionH relativeFrom="margin">
                <wp:align>right</wp:align>
              </wp:positionH>
              <wp:positionV relativeFrom="paragraph">
                <wp:posOffset>63499</wp:posOffset>
              </wp:positionV>
              <wp:extent cx="5140325" cy="0"/>
              <wp:effectExtent l="0" t="0" r="0" b="0"/>
              <wp:wrapNone/>
              <wp:docPr id="9" name="Łącznik prosty 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5140325"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w:pict>
            <v:line id="Łącznik prosty 9" o:spid="_x0000_s1026" style="position:absolute;z-index:25166336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margin;mso-height-relative:margin" from="353.55pt,5pt" to="75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" strokecolor="#84a311" strokeweight=".9pt">
              <v:stroke dashstyle="dash"/>
              <v:path arrowok="f"/>
              <o:lock v:ext="edit" aspectratio="t" verticies="t"/>
              <w10:wrap anchorx="margin"/>
            </v:line>
          </w:pict>
        </mc:Fallback>
      </mc:AlternateContent>
    </w:r>
  </w:p>
  <w:p w14:paraId="4F8C86DD" w14:textId="77777777" w:rsidR="00F81AF6" w:rsidRPr="00080657" w:rsidRDefault="00890AA0" w:rsidP="00B84808">
    <w:pPr>
      <w:pStyle w:val="Stopka"/>
      <w:tabs>
        <w:tab w:val="clear" w:pos="9072"/>
      </w:tabs>
      <w:ind w:right="139"/>
      <w:jc w:val="right"/>
      <w:rPr>
        <w:szCs w:val="16"/>
      </w:rPr>
    </w:pPr>
    <w:r w:rsidRPr="00B85EB1">
      <w:rPr>
        <w:szCs w:val="16"/>
      </w:rPr>
      <w:t xml:space="preserve">Strona </w:t>
    </w:r>
    <w:r w:rsidRPr="00B85EB1">
      <w:rPr>
        <w:b/>
        <w:szCs w:val="16"/>
      </w:rPr>
      <w:fldChar w:fldCharType="begin"/>
    </w:r>
    <w:r w:rsidRPr="00B85EB1">
      <w:rPr>
        <w:b/>
        <w:szCs w:val="16"/>
      </w:rPr>
      <w:instrText>PAGE   \* MERGEFORMAT</w:instrText>
    </w:r>
    <w:r w:rsidRPr="00B85EB1">
      <w:rPr>
        <w:b/>
        <w:szCs w:val="16"/>
      </w:rPr>
      <w:fldChar w:fldCharType="separate"/>
    </w:r>
    <w:r w:rsidR="00A71B4D">
      <w:rPr>
        <w:b/>
        <w:noProof/>
        <w:szCs w:val="16"/>
      </w:rPr>
      <w:t>1</w:t>
    </w:r>
    <w:r w:rsidRPr="00B85EB1">
      <w:rPr>
        <w:b/>
        <w:szCs w:val="16"/>
      </w:rPr>
      <w:fldChar w:fldCharType="end"/>
    </w:r>
    <w:r w:rsidRPr="00B85EB1">
      <w:rPr>
        <w:szCs w:val="16"/>
      </w:rPr>
      <w:t xml:space="preserve"> z </w:t>
    </w:r>
    <w:fldSimple w:instr=" NUMPAGES   \* MERGEFORMAT ">
      <w:r w:rsidR="00A71B4D" w:rsidRPr="00A71B4D">
        <w:rPr>
          <w:noProof/>
          <w:szCs w:val="16"/>
        </w:rPr>
        <w:t>9</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4C15" w14:textId="77777777" w:rsidR="00F81AF6" w:rsidRDefault="00890AA0">
    <w:pPr>
      <w:pStyle w:val="Stopka"/>
      <w:tabs>
        <w:tab w:val="clear" w:pos="9072"/>
      </w:tabs>
      <w:ind w:right="139"/>
      <w:jc w:val="right"/>
      <w:rPr>
        <w:lang w:eastAsia="ja-JP"/>
      </w:rPr>
    </w:pPr>
    <w:r>
      <w:rPr>
        <w:noProof/>
        <w:lang w:eastAsia="pl-PL"/>
      </w:rPr>
      <w:drawing>
        <wp:anchor distT="0" distB="0" distL="114935" distR="114935" simplePos="0" relativeHeight="251658240" behindDoc="1" locked="0" layoutInCell="1" allowOverlap="1" wp14:anchorId="5C10DE3E" wp14:editId="0E2ADEBF">
          <wp:simplePos x="0" y="0"/>
          <wp:positionH relativeFrom="margin">
            <wp:posOffset>0</wp:posOffset>
          </wp:positionH>
          <wp:positionV relativeFrom="page">
            <wp:posOffset>9721215</wp:posOffset>
          </wp:positionV>
          <wp:extent cx="1075055" cy="419735"/>
          <wp:effectExtent l="0" t="0" r="0" b="0"/>
          <wp:wrapNone/>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509D775A" w14:textId="77777777" w:rsidR="00F81AF6" w:rsidRDefault="00890AA0">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49024" behindDoc="1" locked="0" layoutInCell="1" allowOverlap="1" wp14:anchorId="1DB00048" wp14:editId="04079B28">
              <wp:simplePos x="0" y="0"/>
              <wp:positionH relativeFrom="margin">
                <wp:posOffset>1305560</wp:posOffset>
              </wp:positionH>
              <wp:positionV relativeFrom="paragraph">
                <wp:posOffset>63499</wp:posOffset>
              </wp:positionV>
              <wp:extent cx="5157470" cy="0"/>
              <wp:effectExtent l="19050" t="19050" r="5080" b="19050"/>
              <wp:wrapNone/>
              <wp:docPr id="4"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747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Łącznik prosty 3"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02.8pt,5pt" to="508.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" strokecolor="#84a311" strokeweight=".32mm">
              <v:stroke dashstyle="dash" joinstyle="miter" endcap="square"/>
              <w10:wrap anchorx="margin"/>
            </v:line>
          </w:pict>
        </mc:Fallback>
      </mc:AlternateContent>
    </w:r>
  </w:p>
  <w:p w14:paraId="43F89A9A" w14:textId="77777777" w:rsidR="00F81AF6" w:rsidRDefault="00890AA0">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sidR="00A71B4D">
      <w:rPr>
        <w:b/>
        <w:noProof/>
        <w:szCs w:val="16"/>
      </w:rPr>
      <w:t>2</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sidR="00A71B4D">
      <w:rPr>
        <w:noProof/>
        <w:szCs w:val="16"/>
      </w:rPr>
      <w:t>8</w:t>
    </w:r>
    <w:r>
      <w:rPr>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62057" w14:textId="77777777" w:rsidR="00F81AF6" w:rsidRDefault="00890AA0">
    <w:pPr>
      <w:pStyle w:val="Stopka"/>
      <w:tabs>
        <w:tab w:val="clear" w:pos="9072"/>
      </w:tabs>
      <w:ind w:right="139"/>
      <w:jc w:val="right"/>
      <w:rPr>
        <w:lang w:eastAsia="ja-JP"/>
      </w:rPr>
    </w:pPr>
    <w:r>
      <w:rPr>
        <w:noProof/>
        <w:lang w:eastAsia="pl-PL"/>
      </w:rPr>
      <w:drawing>
        <wp:anchor distT="0" distB="0" distL="114935" distR="114935" simplePos="0" relativeHeight="251656192" behindDoc="1" locked="0" layoutInCell="1" allowOverlap="1" wp14:anchorId="7C72AFA7" wp14:editId="56C98557">
          <wp:simplePos x="0" y="0"/>
          <wp:positionH relativeFrom="page">
            <wp:posOffset>540385</wp:posOffset>
          </wp:positionH>
          <wp:positionV relativeFrom="page">
            <wp:posOffset>9721215</wp:posOffset>
          </wp:positionV>
          <wp:extent cx="1075055" cy="419735"/>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5" t="-191" r="-75" b="-191"/>
                  <a:stretch>
                    <a:fillRect/>
                  </a:stretch>
                </pic:blipFill>
                <pic:spPr bwMode="auto">
                  <a:xfrm>
                    <a:off x="0" y="0"/>
                    <a:ext cx="1075055" cy="419735"/>
                  </a:xfrm>
                  <a:prstGeom prst="rect">
                    <a:avLst/>
                  </a:prstGeom>
                  <a:solidFill>
                    <a:srgbClr val="FFFFFF"/>
                  </a:solidFill>
                  <a:ln>
                    <a:noFill/>
                  </a:ln>
                </pic:spPr>
              </pic:pic>
            </a:graphicData>
          </a:graphic>
        </wp:anchor>
      </w:drawing>
    </w:r>
  </w:p>
  <w:p w14:paraId="1BB38120" w14:textId="77777777" w:rsidR="00F81AF6" w:rsidRDefault="00890AA0">
    <w:pPr>
      <w:pStyle w:val="Stopka"/>
      <w:tabs>
        <w:tab w:val="clear" w:pos="9072"/>
      </w:tabs>
      <w:ind w:right="139"/>
      <w:jc w:val="right"/>
      <w:rPr>
        <w:szCs w:val="16"/>
        <w:lang w:eastAsia="ja-JP"/>
      </w:rPr>
    </w:pPr>
    <w:r>
      <w:rPr>
        <w:noProof/>
        <w:lang w:eastAsia="pl-PL"/>
      </w:rPr>
      <mc:AlternateContent>
        <mc:Choice Requires="wps">
          <w:drawing>
            <wp:anchor distT="4294967295" distB="4294967295" distL="114300" distR="114300" simplePos="0" relativeHeight="251653120" behindDoc="1" locked="0" layoutInCell="1" allowOverlap="1" wp14:anchorId="0C0D3533" wp14:editId="71BE89CA">
              <wp:simplePos x="0" y="0"/>
              <wp:positionH relativeFrom="page">
                <wp:posOffset>1878965</wp:posOffset>
              </wp:positionH>
              <wp:positionV relativeFrom="paragraph">
                <wp:posOffset>63499</wp:posOffset>
              </wp:positionV>
              <wp:extent cx="5140325" cy="0"/>
              <wp:effectExtent l="19050" t="19050" r="22225" b="19050"/>
              <wp:wrapNone/>
              <wp:docPr id="2"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0325"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Łącznik prosty 7"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7.95pt,5pt" to="552.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" strokecolor="#84a311" strokeweight=".32mm">
              <v:stroke dashstyle="dash" joinstyle="miter" endcap="square"/>
              <w10:wrap anchorx="page"/>
            </v:line>
          </w:pict>
        </mc:Fallback>
      </mc:AlternateContent>
    </w:r>
  </w:p>
  <w:p w14:paraId="506D6218" w14:textId="77777777" w:rsidR="00F81AF6" w:rsidRDefault="00890AA0">
    <w:pPr>
      <w:pStyle w:val="Stopka"/>
      <w:tabs>
        <w:tab w:val="clear" w:pos="9072"/>
      </w:tabs>
      <w:ind w:right="139"/>
      <w:jc w:val="right"/>
    </w:pPr>
    <w:r>
      <w:rPr>
        <w:szCs w:val="16"/>
      </w:rPr>
      <w:t xml:space="preserve">Strona </w:t>
    </w:r>
    <w:r>
      <w:rPr>
        <w:b/>
        <w:szCs w:val="16"/>
      </w:rPr>
      <w:fldChar w:fldCharType="begin"/>
    </w:r>
    <w:r>
      <w:rPr>
        <w:b/>
        <w:szCs w:val="16"/>
      </w:rPr>
      <w:instrText xml:space="preserve"> PAGE </w:instrText>
    </w:r>
    <w:r>
      <w:rPr>
        <w:b/>
        <w:szCs w:val="16"/>
      </w:rPr>
      <w:fldChar w:fldCharType="separate"/>
    </w:r>
    <w:r>
      <w:rPr>
        <w:b/>
        <w:noProof/>
        <w:szCs w:val="16"/>
      </w:rPr>
      <w:t>2</w:t>
    </w:r>
    <w:r>
      <w:rPr>
        <w:b/>
        <w:szCs w:val="16"/>
      </w:rPr>
      <w:fldChar w:fldCharType="end"/>
    </w:r>
    <w:r>
      <w:rPr>
        <w:szCs w:val="16"/>
      </w:rPr>
      <w:t xml:space="preserve"> z </w:t>
    </w:r>
    <w:r>
      <w:rPr>
        <w:szCs w:val="16"/>
      </w:rPr>
      <w:fldChar w:fldCharType="begin"/>
    </w:r>
    <w:r>
      <w:rPr>
        <w:szCs w:val="16"/>
      </w:rPr>
      <w:instrText xml:space="preserve"> NUMPAGES \* ARABIC </w:instrText>
    </w:r>
    <w:r>
      <w:rPr>
        <w:szCs w:val="16"/>
      </w:rPr>
      <w:fldChar w:fldCharType="separate"/>
    </w:r>
    <w:r>
      <w:rPr>
        <w:noProof/>
        <w:szCs w:val="16"/>
      </w:rPr>
      <w:t>9</w:t>
    </w:r>
    <w:r>
      <w:rPr>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43E9A" w14:textId="77777777" w:rsidR="00F81AF6" w:rsidRDefault="00486D31">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799D" w14:textId="77777777" w:rsidR="00F81AF6" w:rsidRDefault="00890AA0" w:rsidP="003B321E">
    <w:pPr>
      <w:pStyle w:val="Stopka"/>
    </w:pPr>
    <w:r>
      <w:fldChar w:fldCharType="begin"/>
    </w:r>
    <w:r>
      <w:instrText xml:space="preserve"> PAGE   \* MERGEFORMAT </w:instrText>
    </w:r>
    <w:r>
      <w:fldChar w:fldCharType="separate"/>
    </w:r>
    <w:r w:rsidR="00A71B4D" w:rsidRPr="00A71B4D">
      <w:rPr>
        <w:b/>
        <w:noProof/>
      </w:rPr>
      <w:t>9</w:t>
    </w:r>
    <w:r>
      <w:rPr>
        <w:b/>
        <w:noProof/>
      </w:rPr>
      <w:fldChar w:fldCharType="end"/>
    </w:r>
    <w:r>
      <w:rPr>
        <w:b/>
      </w:rPr>
      <w:t xml:space="preserve"> | </w:t>
    </w:r>
    <w:r>
      <w:rPr>
        <w:color w:val="7F7F7F"/>
        <w:spacing w:val="60"/>
      </w:rPr>
      <w:t>Strona</w:t>
    </w:r>
  </w:p>
  <w:p w14:paraId="3EAA6635" w14:textId="77777777" w:rsidR="00F81AF6" w:rsidRDefault="00486D31">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54138" w14:textId="77777777" w:rsidR="00F81AF6" w:rsidRDefault="00486D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F1B5" w14:textId="77777777" w:rsidR="00486D31" w:rsidRDefault="00486D31">
      <w:pPr>
        <w:spacing w:line="240" w:lineRule="auto"/>
      </w:pPr>
      <w:r>
        <w:separator/>
      </w:r>
    </w:p>
  </w:footnote>
  <w:footnote w:type="continuationSeparator" w:id="0">
    <w:p w14:paraId="036F312B" w14:textId="77777777" w:rsidR="00486D31" w:rsidRDefault="00486D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080"/>
      <w:gridCol w:w="2114"/>
    </w:tblGrid>
    <w:tr w:rsidR="00F81AF6" w14:paraId="3B731FAC" w14:textId="77777777" w:rsidTr="00C62C62">
      <w:tc>
        <w:tcPr>
          <w:tcW w:w="8080" w:type="dxa"/>
          <w:shd w:val="clear" w:color="auto" w:fill="auto"/>
          <w:tcMar>
            <w:left w:w="0" w:type="dxa"/>
            <w:right w:w="0" w:type="dxa"/>
          </w:tcMar>
          <w:vAlign w:val="center"/>
        </w:tcPr>
        <w:p w14:paraId="5445E243" w14:textId="77777777" w:rsidR="00F81AF6" w:rsidRPr="00C62C62" w:rsidRDefault="00890AA0" w:rsidP="00C62C62">
          <w:pPr>
            <w:pStyle w:val="Nagwek"/>
            <w:jc w:val="left"/>
            <w:rPr>
              <w:szCs w:val="16"/>
            </w:rPr>
          </w:pPr>
          <w:r w:rsidRPr="00C62C62">
            <w:rPr>
              <w:b/>
              <w:sz w:val="14"/>
              <w:szCs w:val="16"/>
            </w:rPr>
            <w:t>Warunki uczestnictwa</w:t>
          </w:r>
        </w:p>
      </w:tc>
      <w:tc>
        <w:tcPr>
          <w:tcW w:w="2114" w:type="dxa"/>
          <w:shd w:val="clear" w:color="auto" w:fill="auto"/>
          <w:tcMar>
            <w:left w:w="0" w:type="dxa"/>
            <w:right w:w="0" w:type="dxa"/>
          </w:tcMar>
          <w:vAlign w:val="center"/>
        </w:tcPr>
        <w:p w14:paraId="18060ED1" w14:textId="77777777" w:rsidR="00F81AF6" w:rsidRPr="00C62C62" w:rsidRDefault="00486D31" w:rsidP="00C62C62">
          <w:pPr>
            <w:pStyle w:val="Nagwek"/>
            <w:jc w:val="right"/>
            <w:rPr>
              <w:szCs w:val="16"/>
            </w:rPr>
          </w:pPr>
        </w:p>
      </w:tc>
    </w:tr>
  </w:tbl>
  <w:p w14:paraId="4A92E8B8" w14:textId="77777777" w:rsidR="00F81AF6" w:rsidRDefault="00890AA0" w:rsidP="00B84808">
    <w:pPr>
      <w:pStyle w:val="Nagwek"/>
    </w:pPr>
    <w:r>
      <w:rPr>
        <w:noProof/>
        <w:lang w:eastAsia="pl-PL"/>
      </w:rPr>
      <mc:AlternateContent>
        <mc:Choice Requires="wps">
          <w:drawing>
            <wp:anchor distT="4294967294" distB="4294967294" distL="114300" distR="114300" simplePos="0" relativeHeight="251660288" behindDoc="0" locked="0" layoutInCell="1" allowOverlap="1" wp14:anchorId="44D75A2C" wp14:editId="14AB2327">
              <wp:simplePos x="0" y="0"/>
              <wp:positionH relativeFrom="margin">
                <wp:posOffset>2540</wp:posOffset>
              </wp:positionH>
              <wp:positionV relativeFrom="paragraph">
                <wp:posOffset>18414</wp:posOffset>
              </wp:positionV>
              <wp:extent cx="6460490" cy="0"/>
              <wp:effectExtent l="0" t="0" r="0" b="0"/>
              <wp:wrapNone/>
              <wp:docPr id="13" name="Łącznik prosty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a:off x="0" y="0"/>
                        <a:ext cx="6460490" cy="0"/>
                      </a:xfrm>
                      <a:prstGeom prst="line">
                        <a:avLst/>
                      </a:prstGeom>
                      <a:noFill/>
                      <a:ln w="11430" cap="flat" cmpd="sng" algn="ctr">
                        <a:solidFill>
                          <a:srgbClr val="84A311"/>
                        </a:solidFill>
                        <a:prstDash val="dash"/>
                        <a:round/>
                      </a:ln>
                      <a:effectLst/>
                    </wps:spPr>
                    <wps:bodyPr/>
                  </wps:wsp>
                </a:graphicData>
              </a:graphic>
              <wp14:sizeRelH relativeFrom="margin">
                <wp14:pctWidth>0</wp14:pctWidth>
              </wp14:sizeRelH>
              <wp14:sizeRelV relativeFrom="margin">
                <wp14:pctHeight>0</wp14:pctHeight>
              </wp14:sizeRelV>
            </wp:anchor>
          </w:drawing>
        </mc:Choice>
        <mc:Fallback>
          <w:pict>
            <v:line id="Łącznik prosty 4" o:spid="_x0000_s1026" style="position:absolute;z-index:251660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" strokecolor="#84a311" strokeweight=".9pt">
              <v:stroke dashstyle="dash"/>
              <v:path arrowok="f"/>
              <o:lock v:ext="edit" aspectratio="t" verticies="t"/>
              <w10:wrap anchorx="margin"/>
            </v:line>
          </w:pict>
        </mc:Fallback>
      </mc:AlternateContent>
    </w:r>
  </w:p>
  <w:p w14:paraId="00F6AF84" w14:textId="77777777" w:rsidR="00F81AF6" w:rsidRDefault="00486D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7797"/>
      <w:gridCol w:w="2397"/>
    </w:tblGrid>
    <w:tr w:rsidR="00F81AF6" w14:paraId="0F14A842" w14:textId="77777777" w:rsidTr="009C59CA">
      <w:tc>
        <w:tcPr>
          <w:tcW w:w="7797" w:type="dxa"/>
          <w:shd w:val="clear" w:color="auto" w:fill="auto"/>
          <w:vAlign w:val="center"/>
        </w:tcPr>
        <w:p w14:paraId="4E715EBF" w14:textId="77777777" w:rsidR="00F81AF6" w:rsidRDefault="00890AA0" w:rsidP="00383F84">
          <w:pPr>
            <w:pStyle w:val="Nagwek"/>
            <w:jc w:val="left"/>
          </w:pPr>
          <w:r>
            <w:rPr>
              <w:sz w:val="14"/>
              <w:szCs w:val="16"/>
            </w:rPr>
            <w:t>Instrukcja Harcerskiej Akcji Letniej i Zimowej</w:t>
          </w:r>
        </w:p>
      </w:tc>
      <w:tc>
        <w:tcPr>
          <w:tcW w:w="2397" w:type="dxa"/>
          <w:shd w:val="clear" w:color="auto" w:fill="auto"/>
          <w:vAlign w:val="center"/>
        </w:tcPr>
        <w:p w14:paraId="6E4CB04F" w14:textId="77777777" w:rsidR="00F81AF6" w:rsidRPr="00091B4F" w:rsidRDefault="00890AA0" w:rsidP="00383F84">
          <w:pPr>
            <w:jc w:val="right"/>
          </w:pPr>
          <w:r w:rsidRPr="00091B4F">
            <w:rPr>
              <w:sz w:val="14"/>
            </w:rPr>
            <w:t xml:space="preserve">Załącznik nr </w:t>
          </w:r>
          <w:r>
            <w:rPr>
              <w:sz w:val="14"/>
            </w:rPr>
            <w:t>1</w:t>
          </w:r>
        </w:p>
      </w:tc>
    </w:tr>
  </w:tbl>
  <w:p w14:paraId="2687B2A3" w14:textId="77777777" w:rsidR="00F81AF6" w:rsidRDefault="00890AA0" w:rsidP="00383F84">
    <w:pPr>
      <w:pStyle w:val="Nagwek"/>
      <w:rPr>
        <w:szCs w:val="16"/>
        <w:lang w:eastAsia="pl-PL"/>
      </w:rPr>
    </w:pPr>
    <w:r>
      <w:rPr>
        <w:noProof/>
        <w:lang w:eastAsia="pl-PL"/>
      </w:rPr>
      <mc:AlternateContent>
        <mc:Choice Requires="wps">
          <w:drawing>
            <wp:anchor distT="4294967295" distB="4294967295" distL="114300" distR="114300" simplePos="0" relativeHeight="251664384" behindDoc="1" locked="0" layoutInCell="1" allowOverlap="1" wp14:anchorId="0EECB931" wp14:editId="2A893676">
              <wp:simplePos x="0" y="0"/>
              <wp:positionH relativeFrom="margin">
                <wp:posOffset>2540</wp:posOffset>
              </wp:positionH>
              <wp:positionV relativeFrom="paragraph">
                <wp:posOffset>18414</wp:posOffset>
              </wp:positionV>
              <wp:extent cx="6460490" cy="0"/>
              <wp:effectExtent l="19050" t="19050" r="16510"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Łącznik prosty 1"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" strokecolor="#84a311" strokeweight=".32mm">
              <v:stroke dashstyle="dash" joinstyle="miter" endcap="square"/>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7797"/>
      <w:gridCol w:w="2397"/>
    </w:tblGrid>
    <w:tr w:rsidR="00F81AF6" w14:paraId="7019B89E" w14:textId="77777777" w:rsidTr="009C59CA">
      <w:tc>
        <w:tcPr>
          <w:tcW w:w="7797" w:type="dxa"/>
          <w:shd w:val="clear" w:color="auto" w:fill="auto"/>
          <w:vAlign w:val="center"/>
        </w:tcPr>
        <w:p w14:paraId="7CA4021C" w14:textId="77777777" w:rsidR="00F81AF6" w:rsidRDefault="00890AA0" w:rsidP="009E17A5">
          <w:pPr>
            <w:pStyle w:val="Nagwek"/>
            <w:jc w:val="left"/>
          </w:pPr>
          <w:r>
            <w:rPr>
              <w:sz w:val="14"/>
              <w:szCs w:val="16"/>
            </w:rPr>
            <w:t>Instrukcja Harcerskiej Akcji Letniej i Zimowej</w:t>
          </w:r>
        </w:p>
      </w:tc>
      <w:tc>
        <w:tcPr>
          <w:tcW w:w="2397" w:type="dxa"/>
          <w:shd w:val="clear" w:color="auto" w:fill="auto"/>
          <w:vAlign w:val="center"/>
        </w:tcPr>
        <w:p w14:paraId="3AF1FA3D" w14:textId="77777777" w:rsidR="00F81AF6" w:rsidRPr="00091B4F" w:rsidRDefault="00890AA0" w:rsidP="009E17A5">
          <w:pPr>
            <w:jc w:val="right"/>
          </w:pPr>
          <w:r w:rsidRPr="00091B4F">
            <w:rPr>
              <w:sz w:val="14"/>
            </w:rPr>
            <w:t xml:space="preserve">Załącznik nr </w:t>
          </w:r>
          <w:r>
            <w:rPr>
              <w:sz w:val="14"/>
            </w:rPr>
            <w:t>1</w:t>
          </w:r>
        </w:p>
      </w:tc>
    </w:tr>
  </w:tbl>
  <w:p w14:paraId="25CC8A06" w14:textId="77777777" w:rsidR="00F81AF6" w:rsidRDefault="00890AA0" w:rsidP="009E17A5">
    <w:pPr>
      <w:pStyle w:val="Nagwek"/>
      <w:rPr>
        <w:szCs w:val="16"/>
        <w:lang w:eastAsia="pl-PL"/>
      </w:rPr>
    </w:pPr>
    <w:r>
      <w:rPr>
        <w:noProof/>
        <w:lang w:eastAsia="pl-PL"/>
      </w:rPr>
      <mc:AlternateContent>
        <mc:Choice Requires="wps">
          <w:drawing>
            <wp:anchor distT="4294967295" distB="4294967295" distL="114300" distR="114300" simplePos="0" relativeHeight="251665408" behindDoc="1" locked="0" layoutInCell="1" allowOverlap="1" wp14:anchorId="111E11A6" wp14:editId="4997B53E">
              <wp:simplePos x="0" y="0"/>
              <wp:positionH relativeFrom="margin">
                <wp:posOffset>2540</wp:posOffset>
              </wp:positionH>
              <wp:positionV relativeFrom="paragraph">
                <wp:posOffset>18414</wp:posOffset>
              </wp:positionV>
              <wp:extent cx="6460490" cy="0"/>
              <wp:effectExtent l="19050" t="19050" r="1651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Łącznik prosty 14" o:spid="_x0000_s1026" style="position:absolute;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D2SOw98gEAALQ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7797"/>
      <w:gridCol w:w="2397"/>
    </w:tblGrid>
    <w:tr w:rsidR="00F81AF6" w14:paraId="10770A32" w14:textId="77777777">
      <w:tc>
        <w:tcPr>
          <w:tcW w:w="7797" w:type="dxa"/>
          <w:shd w:val="clear" w:color="auto" w:fill="auto"/>
          <w:vAlign w:val="center"/>
        </w:tcPr>
        <w:p w14:paraId="18F00337" w14:textId="77777777" w:rsidR="00F81AF6" w:rsidRDefault="00890AA0">
          <w:pPr>
            <w:pStyle w:val="Nagwek"/>
            <w:jc w:val="left"/>
          </w:pPr>
          <w:r>
            <w:rPr>
              <w:sz w:val="14"/>
              <w:szCs w:val="16"/>
            </w:rPr>
            <w:t>Instrukcja Harcerskiej Akcji Letniej i Zimowej</w:t>
          </w:r>
        </w:p>
      </w:tc>
      <w:tc>
        <w:tcPr>
          <w:tcW w:w="2397" w:type="dxa"/>
          <w:shd w:val="clear" w:color="auto" w:fill="auto"/>
          <w:vAlign w:val="center"/>
        </w:tcPr>
        <w:p w14:paraId="4AB803CF" w14:textId="77777777" w:rsidR="00F81AF6" w:rsidRDefault="00890AA0">
          <w:pPr>
            <w:jc w:val="right"/>
          </w:pPr>
          <w:r>
            <w:rPr>
              <w:sz w:val="14"/>
            </w:rPr>
            <w:t>Załącznik nr 1</w:t>
          </w:r>
        </w:p>
      </w:tc>
    </w:tr>
  </w:tbl>
  <w:p w14:paraId="41CEEC84" w14:textId="77777777" w:rsidR="00F81AF6" w:rsidRDefault="00890AA0" w:rsidP="00572A37">
    <w:pPr>
      <w:pStyle w:val="Nagwek"/>
      <w:rPr>
        <w:szCs w:val="16"/>
        <w:lang w:eastAsia="ja-JP"/>
      </w:rPr>
    </w:pPr>
    <w:r>
      <w:rPr>
        <w:noProof/>
        <w:lang w:eastAsia="pl-PL"/>
      </w:rPr>
      <mc:AlternateContent>
        <mc:Choice Requires="wps">
          <w:drawing>
            <wp:anchor distT="4294967295" distB="4294967295" distL="114300" distR="114300" simplePos="0" relativeHeight="251651072" behindDoc="1" locked="0" layoutInCell="1" allowOverlap="1" wp14:anchorId="32D80E92" wp14:editId="25B3C3FE">
              <wp:simplePos x="0" y="0"/>
              <wp:positionH relativeFrom="margin">
                <wp:posOffset>2540</wp:posOffset>
              </wp:positionH>
              <wp:positionV relativeFrom="paragraph">
                <wp:posOffset>18414</wp:posOffset>
              </wp:positionV>
              <wp:extent cx="6460490" cy="0"/>
              <wp:effectExtent l="19050" t="19050" r="16510" b="1905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0490" cy="0"/>
                      </a:xfrm>
                      <a:prstGeom prst="line">
                        <a:avLst/>
                      </a:prstGeom>
                      <a:noFill/>
                      <a:ln w="11520" cap="sq">
                        <a:solidFill>
                          <a:srgbClr val="84A311"/>
                        </a:solidFill>
                        <a:prstDash val="dash"/>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id="Łącznik prosty 5"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" strokecolor="#84a311" strokeweight=".32mm">
              <v:stroke dashstyle="dash" joinstyle="miter" endcap="square"/>
              <w10:wrap anchorx="margin"/>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8268A" w14:textId="77777777" w:rsidR="00F81AF6" w:rsidRDefault="00486D31">
    <w:pPr>
      <w:pStyle w:val="Nagwek"/>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E4371" w14:textId="77777777" w:rsidR="00F81AF6" w:rsidRDefault="00486D31" w:rsidP="003B321E">
    <w:pPr>
      <w:pStyle w:val="Nagwek"/>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165C9" w14:textId="77777777" w:rsidR="00F81AF6" w:rsidRDefault="00486D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pStyle w:val="Akapitzlist"/>
      <w:lvlText w:val=""/>
      <w:lvlJc w:val="left"/>
      <w:pPr>
        <w:tabs>
          <w:tab w:val="num" w:pos="0"/>
        </w:tabs>
        <w:ind w:left="360" w:hanging="360"/>
      </w:pPr>
      <w:rPr>
        <w:rFonts w:ascii="Symbol" w:hAnsi="Symbol" w:cs="Symbol" w:hint="default"/>
        <w:color w:val="7030A0"/>
      </w:rPr>
    </w:lvl>
  </w:abstractNum>
  <w:abstractNum w:abstractNumId="1">
    <w:nsid w:val="07E17243"/>
    <w:multiLevelType w:val="hybridMultilevel"/>
    <w:tmpl w:val="8F2C358C"/>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EAC6C31"/>
    <w:multiLevelType w:val="hybridMultilevel"/>
    <w:tmpl w:val="C630A3F6"/>
    <w:lvl w:ilvl="0" w:tplc="BE86C0DE">
      <w:start w:val="1"/>
      <w:numFmt w:val="bullet"/>
      <w:lvlText w:val=""/>
      <w:lvlJc w:val="left"/>
      <w:pPr>
        <w:ind w:left="720" w:hanging="360"/>
      </w:pPr>
      <w:rPr>
        <w:rFonts w:ascii="Symbol" w:hAnsi="Symbol" w:hint="default"/>
      </w:rPr>
    </w:lvl>
    <w:lvl w:ilvl="1" w:tplc="8BC2FC2C">
      <w:start w:val="1"/>
      <w:numFmt w:val="bullet"/>
      <w:lvlText w:val="o"/>
      <w:lvlJc w:val="left"/>
      <w:pPr>
        <w:ind w:left="1440" w:hanging="360"/>
      </w:pPr>
      <w:rPr>
        <w:rFonts w:ascii="Courier New" w:hAnsi="Courier New" w:hint="default"/>
      </w:rPr>
    </w:lvl>
    <w:lvl w:ilvl="2" w:tplc="F0627BD6">
      <w:start w:val="1"/>
      <w:numFmt w:val="bullet"/>
      <w:lvlText w:val=""/>
      <w:lvlJc w:val="left"/>
      <w:pPr>
        <w:ind w:left="2160" w:hanging="360"/>
      </w:pPr>
      <w:rPr>
        <w:rFonts w:ascii="Wingdings" w:hAnsi="Wingdings" w:hint="default"/>
      </w:rPr>
    </w:lvl>
    <w:lvl w:ilvl="3" w:tplc="2FD8C5CC">
      <w:start w:val="1"/>
      <w:numFmt w:val="bullet"/>
      <w:lvlText w:val=""/>
      <w:lvlJc w:val="left"/>
      <w:pPr>
        <w:ind w:left="2880" w:hanging="360"/>
      </w:pPr>
      <w:rPr>
        <w:rFonts w:ascii="Symbol" w:hAnsi="Symbol" w:hint="default"/>
      </w:rPr>
    </w:lvl>
    <w:lvl w:ilvl="4" w:tplc="D1BA5AF6">
      <w:start w:val="1"/>
      <w:numFmt w:val="bullet"/>
      <w:lvlText w:val="o"/>
      <w:lvlJc w:val="left"/>
      <w:pPr>
        <w:ind w:left="3600" w:hanging="360"/>
      </w:pPr>
      <w:rPr>
        <w:rFonts w:ascii="Courier New" w:hAnsi="Courier New" w:hint="default"/>
      </w:rPr>
    </w:lvl>
    <w:lvl w:ilvl="5" w:tplc="F916854A">
      <w:start w:val="1"/>
      <w:numFmt w:val="bullet"/>
      <w:lvlText w:val=""/>
      <w:lvlJc w:val="left"/>
      <w:pPr>
        <w:ind w:left="4320" w:hanging="360"/>
      </w:pPr>
      <w:rPr>
        <w:rFonts w:ascii="Wingdings" w:hAnsi="Wingdings" w:hint="default"/>
      </w:rPr>
    </w:lvl>
    <w:lvl w:ilvl="6" w:tplc="D884C8FA">
      <w:start w:val="1"/>
      <w:numFmt w:val="bullet"/>
      <w:lvlText w:val=""/>
      <w:lvlJc w:val="left"/>
      <w:pPr>
        <w:ind w:left="5040" w:hanging="360"/>
      </w:pPr>
      <w:rPr>
        <w:rFonts w:ascii="Symbol" w:hAnsi="Symbol" w:hint="default"/>
      </w:rPr>
    </w:lvl>
    <w:lvl w:ilvl="7" w:tplc="A894C37C">
      <w:start w:val="1"/>
      <w:numFmt w:val="bullet"/>
      <w:lvlText w:val="o"/>
      <w:lvlJc w:val="left"/>
      <w:pPr>
        <w:ind w:left="5760" w:hanging="360"/>
      </w:pPr>
      <w:rPr>
        <w:rFonts w:ascii="Courier New" w:hAnsi="Courier New" w:hint="default"/>
      </w:rPr>
    </w:lvl>
    <w:lvl w:ilvl="8" w:tplc="2356E6E8">
      <w:start w:val="1"/>
      <w:numFmt w:val="bullet"/>
      <w:lvlText w:val=""/>
      <w:lvlJc w:val="left"/>
      <w:pPr>
        <w:ind w:left="6480" w:hanging="360"/>
      </w:pPr>
      <w:rPr>
        <w:rFonts w:ascii="Wingdings" w:hAnsi="Wingdings" w:hint="default"/>
      </w:rPr>
    </w:lvl>
  </w:abstractNum>
  <w:abstractNum w:abstractNumId="3">
    <w:nsid w:val="29F0209F"/>
    <w:multiLevelType w:val="hybridMultilevel"/>
    <w:tmpl w:val="BC4E73B4"/>
    <w:lvl w:ilvl="0" w:tplc="2222B53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884C48"/>
    <w:multiLevelType w:val="hybridMultilevel"/>
    <w:tmpl w:val="616A8972"/>
    <w:lvl w:ilvl="0" w:tplc="3CD29F78">
      <w:start w:val="1"/>
      <w:numFmt w:val="bullet"/>
      <w:lvlText w:val="-"/>
      <w:lvlJc w:val="left"/>
      <w:pPr>
        <w:ind w:left="720" w:hanging="360"/>
      </w:pPr>
      <w:rPr>
        <w:rFonts w:ascii="Museo 300" w:hAnsi="Museo 300" w:hint="default"/>
      </w:rPr>
    </w:lvl>
    <w:lvl w:ilvl="1" w:tplc="3CD29F78">
      <w:start w:val="1"/>
      <w:numFmt w:val="bullet"/>
      <w:lvlText w:val="-"/>
      <w:lvlJc w:val="left"/>
      <w:pPr>
        <w:ind w:left="360" w:hanging="360"/>
      </w:pPr>
      <w:rPr>
        <w:rFonts w:ascii="Museo 300" w:hAnsi="Museo 300"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8991D8B"/>
    <w:multiLevelType w:val="hybridMultilevel"/>
    <w:tmpl w:val="43348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A751286"/>
    <w:multiLevelType w:val="hybridMultilevel"/>
    <w:tmpl w:val="8AAEDECE"/>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A8162F6"/>
    <w:multiLevelType w:val="hybridMultilevel"/>
    <w:tmpl w:val="A15E1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F994856"/>
    <w:multiLevelType w:val="hybridMultilevel"/>
    <w:tmpl w:val="99BEB9E0"/>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60F97FFE"/>
    <w:multiLevelType w:val="hybridMultilevel"/>
    <w:tmpl w:val="34C61044"/>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61DA26FB"/>
    <w:multiLevelType w:val="hybridMultilevel"/>
    <w:tmpl w:val="5F081A12"/>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61F2565D"/>
    <w:multiLevelType w:val="hybridMultilevel"/>
    <w:tmpl w:val="E16A572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64184A4F"/>
    <w:multiLevelType w:val="hybridMultilevel"/>
    <w:tmpl w:val="FDD8EC22"/>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4A431E6"/>
    <w:multiLevelType w:val="hybridMultilevel"/>
    <w:tmpl w:val="0A6ACFD6"/>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C960244"/>
    <w:multiLevelType w:val="hybridMultilevel"/>
    <w:tmpl w:val="4B0C657A"/>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70BC2FC3"/>
    <w:multiLevelType w:val="hybridMultilevel"/>
    <w:tmpl w:val="F9140F3A"/>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53531B2"/>
    <w:multiLevelType w:val="hybridMultilevel"/>
    <w:tmpl w:val="52969C5C"/>
    <w:lvl w:ilvl="0" w:tplc="3CD29F78">
      <w:start w:val="1"/>
      <w:numFmt w:val="bullet"/>
      <w:lvlText w:val="-"/>
      <w:lvlJc w:val="left"/>
      <w:pPr>
        <w:ind w:left="360" w:hanging="360"/>
      </w:pPr>
      <w:rPr>
        <w:rFonts w:ascii="Museo 300" w:hAnsi="Museo 300"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5907023"/>
    <w:multiLevelType w:val="hybridMultilevel"/>
    <w:tmpl w:val="74426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DC3A90"/>
    <w:multiLevelType w:val="hybridMultilevel"/>
    <w:tmpl w:val="B25E510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A0731B3"/>
    <w:multiLevelType w:val="hybridMultilevel"/>
    <w:tmpl w:val="ADBA3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CA47511"/>
    <w:multiLevelType w:val="hybridMultilevel"/>
    <w:tmpl w:val="B14AF3BE"/>
    <w:lvl w:ilvl="0" w:tplc="3CD29F78">
      <w:start w:val="1"/>
      <w:numFmt w:val="bullet"/>
      <w:lvlText w:val="-"/>
      <w:lvlJc w:val="left"/>
      <w:pPr>
        <w:ind w:left="360" w:hanging="360"/>
      </w:pPr>
      <w:rPr>
        <w:rFonts w:ascii="Museo 300" w:hAnsi="Museo 300"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9"/>
  </w:num>
  <w:num w:numId="4">
    <w:abstractNumId w:val="4"/>
  </w:num>
  <w:num w:numId="5">
    <w:abstractNumId w:val="20"/>
  </w:num>
  <w:num w:numId="6">
    <w:abstractNumId w:val="1"/>
  </w:num>
  <w:num w:numId="7">
    <w:abstractNumId w:val="13"/>
  </w:num>
  <w:num w:numId="8">
    <w:abstractNumId w:val="16"/>
  </w:num>
  <w:num w:numId="9">
    <w:abstractNumId w:val="12"/>
  </w:num>
  <w:num w:numId="10">
    <w:abstractNumId w:val="8"/>
  </w:num>
  <w:num w:numId="11">
    <w:abstractNumId w:val="9"/>
  </w:num>
  <w:num w:numId="12">
    <w:abstractNumId w:val="15"/>
  </w:num>
  <w:num w:numId="13">
    <w:abstractNumId w:val="10"/>
  </w:num>
  <w:num w:numId="14">
    <w:abstractNumId w:val="14"/>
  </w:num>
  <w:num w:numId="15">
    <w:abstractNumId w:val="11"/>
  </w:num>
  <w:num w:numId="16">
    <w:abstractNumId w:val="18"/>
  </w:num>
  <w:num w:numId="17">
    <w:abstractNumId w:val="6"/>
  </w:num>
  <w:num w:numId="18">
    <w:abstractNumId w:val="7"/>
  </w:num>
  <w:num w:numId="19">
    <w:abstractNumId w:val="1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07"/>
    <w:rsid w:val="003B4B07"/>
    <w:rsid w:val="00486D31"/>
    <w:rsid w:val="004B1040"/>
    <w:rsid w:val="00890AA0"/>
    <w:rsid w:val="00A71B4D"/>
    <w:rsid w:val="00BC7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B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jc w:val="both"/>
    </w:pPr>
    <w:rPr>
      <w:rFonts w:ascii="Trebuchet MS" w:eastAsia="Calibri" w:hAnsi="Trebuchet MS" w:cs="Trebuchet MS"/>
      <w:spacing w:val="-2"/>
      <w:sz w:val="1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B4B07"/>
    <w:rPr>
      <w:rFonts w:ascii="Museo 500" w:hAnsi="Museo 500" w:cs="Museo 500"/>
      <w:b w:val="0"/>
      <w:color w:val="084CA1"/>
      <w:u w:val="single"/>
    </w:rPr>
  </w:style>
  <w:style w:type="character" w:customStyle="1" w:styleId="ZAdowypelnienia">
    <w:name w:val="ZAŁ do wypelnienia"/>
    <w:rsid w:val="003B4B07"/>
    <w:rPr>
      <w:i/>
      <w:color w:val="8AB332"/>
      <w:shd w:val="clear" w:color="auto" w:fill="D8EAB4"/>
    </w:rPr>
  </w:style>
  <w:style w:type="paragraph" w:styleId="Akapitzlist">
    <w:name w:val="List Paragraph"/>
    <w:aliases w:val="ZAŁ Punktowanie,Lex Punktowanie"/>
    <w:basedOn w:val="Normalny"/>
    <w:uiPriority w:val="34"/>
    <w:qFormat/>
    <w:rsid w:val="003B4B07"/>
    <w:pPr>
      <w:numPr>
        <w:numId w:val="2"/>
      </w:numPr>
      <w:ind w:left="454" w:hanging="170"/>
      <w:contextualSpacing/>
    </w:pPr>
    <w:rPr>
      <w:rFonts w:cs="Times New Roman"/>
    </w:rPr>
  </w:style>
  <w:style w:type="paragraph" w:styleId="Nagwek">
    <w:name w:val="header"/>
    <w:basedOn w:val="Normalny"/>
    <w:link w:val="NagwekZnak"/>
    <w:rsid w:val="003B4B07"/>
    <w:pPr>
      <w:suppressAutoHyphens/>
    </w:pPr>
    <w:rPr>
      <w:rFonts w:eastAsia="Times New Roman" w:cs="Times New Roman"/>
    </w:rPr>
  </w:style>
  <w:style w:type="character" w:customStyle="1" w:styleId="NagwekZnak">
    <w:name w:val="Nagłówek Znak"/>
    <w:basedOn w:val="Domylnaczcionkaakapitu"/>
    <w:link w:val="Nagwek"/>
    <w:rsid w:val="003B4B07"/>
    <w:rPr>
      <w:rFonts w:ascii="Trebuchet MS" w:eastAsia="Times New Roman" w:hAnsi="Trebuchet MS" w:cs="Times New Roman"/>
      <w:spacing w:val="-2"/>
      <w:sz w:val="16"/>
      <w:lang w:eastAsia="zh-CN"/>
    </w:rPr>
  </w:style>
  <w:style w:type="paragraph" w:styleId="Stopka">
    <w:name w:val="footer"/>
    <w:basedOn w:val="Normalny"/>
    <w:link w:val="StopkaZnak"/>
    <w:rsid w:val="003B4B07"/>
  </w:style>
  <w:style w:type="character" w:customStyle="1" w:styleId="StopkaZnak">
    <w:name w:val="Stopka Znak"/>
    <w:basedOn w:val="Domylnaczcionkaakapitu"/>
    <w:link w:val="Stopka"/>
    <w:rsid w:val="003B4B07"/>
    <w:rPr>
      <w:rFonts w:ascii="Trebuchet MS" w:eastAsia="Calibri" w:hAnsi="Trebuchet MS" w:cs="Trebuchet MS"/>
      <w:spacing w:val="-2"/>
      <w:sz w:val="16"/>
      <w:lang w:eastAsia="zh-CN"/>
    </w:rPr>
  </w:style>
  <w:style w:type="paragraph" w:customStyle="1" w:styleId="ZAh2">
    <w:name w:val="ZAŁ h2"/>
    <w:rsid w:val="003B4B07"/>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szCs w:val="20"/>
      <w:lang w:eastAsia="zh-CN"/>
    </w:rPr>
  </w:style>
  <w:style w:type="paragraph" w:customStyle="1" w:styleId="ZAh1">
    <w:name w:val="ZAŁ h1"/>
    <w:basedOn w:val="Normalny"/>
    <w:rsid w:val="003B4B07"/>
    <w:pPr>
      <w:shd w:val="clear" w:color="auto" w:fill="D2E5FC"/>
      <w:spacing w:after="540"/>
      <w:contextualSpacing/>
      <w:jc w:val="center"/>
    </w:pPr>
    <w:rPr>
      <w:b/>
      <w:color w:val="084CA1"/>
      <w:spacing w:val="-8"/>
      <w:sz w:val="44"/>
    </w:rPr>
  </w:style>
  <w:style w:type="paragraph" w:customStyle="1" w:styleId="Tekstkomentarza3">
    <w:name w:val="Tekst komentarza3"/>
    <w:basedOn w:val="Normalny"/>
    <w:rsid w:val="003B4B07"/>
    <w:rPr>
      <w:rFonts w:cs="Times New Roman"/>
      <w:sz w:val="20"/>
      <w:szCs w:val="20"/>
    </w:rPr>
  </w:style>
  <w:style w:type="paragraph" w:customStyle="1" w:styleId="xxmsonormal">
    <w:name w:val="x_x_msonormal"/>
    <w:basedOn w:val="Normalny"/>
    <w:rsid w:val="003B4B0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B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0"/>
      </w:tabs>
      <w:spacing w:after="0" w:line="252" w:lineRule="auto"/>
      <w:jc w:val="both"/>
    </w:pPr>
    <w:rPr>
      <w:rFonts w:ascii="Trebuchet MS" w:eastAsia="Calibri" w:hAnsi="Trebuchet MS" w:cs="Trebuchet MS"/>
      <w:spacing w:val="-2"/>
      <w:sz w:val="1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B4B07"/>
    <w:rPr>
      <w:rFonts w:ascii="Museo 500" w:hAnsi="Museo 500" w:cs="Museo 500"/>
      <w:b w:val="0"/>
      <w:color w:val="084CA1"/>
      <w:u w:val="single"/>
    </w:rPr>
  </w:style>
  <w:style w:type="character" w:customStyle="1" w:styleId="ZAdowypelnienia">
    <w:name w:val="ZAŁ do wypelnienia"/>
    <w:rsid w:val="003B4B07"/>
    <w:rPr>
      <w:i/>
      <w:color w:val="8AB332"/>
      <w:shd w:val="clear" w:color="auto" w:fill="D8EAB4"/>
    </w:rPr>
  </w:style>
  <w:style w:type="paragraph" w:styleId="Akapitzlist">
    <w:name w:val="List Paragraph"/>
    <w:aliases w:val="ZAŁ Punktowanie,Lex Punktowanie"/>
    <w:basedOn w:val="Normalny"/>
    <w:uiPriority w:val="34"/>
    <w:qFormat/>
    <w:rsid w:val="003B4B07"/>
    <w:pPr>
      <w:numPr>
        <w:numId w:val="2"/>
      </w:numPr>
      <w:ind w:left="454" w:hanging="170"/>
      <w:contextualSpacing/>
    </w:pPr>
    <w:rPr>
      <w:rFonts w:cs="Times New Roman"/>
    </w:rPr>
  </w:style>
  <w:style w:type="paragraph" w:styleId="Nagwek">
    <w:name w:val="header"/>
    <w:basedOn w:val="Normalny"/>
    <w:link w:val="NagwekZnak"/>
    <w:rsid w:val="003B4B07"/>
    <w:pPr>
      <w:suppressAutoHyphens/>
    </w:pPr>
    <w:rPr>
      <w:rFonts w:eastAsia="Times New Roman" w:cs="Times New Roman"/>
    </w:rPr>
  </w:style>
  <w:style w:type="character" w:customStyle="1" w:styleId="NagwekZnak">
    <w:name w:val="Nagłówek Znak"/>
    <w:basedOn w:val="Domylnaczcionkaakapitu"/>
    <w:link w:val="Nagwek"/>
    <w:rsid w:val="003B4B07"/>
    <w:rPr>
      <w:rFonts w:ascii="Trebuchet MS" w:eastAsia="Times New Roman" w:hAnsi="Trebuchet MS" w:cs="Times New Roman"/>
      <w:spacing w:val="-2"/>
      <w:sz w:val="16"/>
      <w:lang w:eastAsia="zh-CN"/>
    </w:rPr>
  </w:style>
  <w:style w:type="paragraph" w:styleId="Stopka">
    <w:name w:val="footer"/>
    <w:basedOn w:val="Normalny"/>
    <w:link w:val="StopkaZnak"/>
    <w:rsid w:val="003B4B07"/>
  </w:style>
  <w:style w:type="character" w:customStyle="1" w:styleId="StopkaZnak">
    <w:name w:val="Stopka Znak"/>
    <w:basedOn w:val="Domylnaczcionkaakapitu"/>
    <w:link w:val="Stopka"/>
    <w:rsid w:val="003B4B07"/>
    <w:rPr>
      <w:rFonts w:ascii="Trebuchet MS" w:eastAsia="Calibri" w:hAnsi="Trebuchet MS" w:cs="Trebuchet MS"/>
      <w:spacing w:val="-2"/>
      <w:sz w:val="16"/>
      <w:lang w:eastAsia="zh-CN"/>
    </w:rPr>
  </w:style>
  <w:style w:type="paragraph" w:customStyle="1" w:styleId="ZAh2">
    <w:name w:val="ZAŁ h2"/>
    <w:rsid w:val="003B4B07"/>
    <w:pPr>
      <w:keepLines/>
      <w:pBdr>
        <w:top w:val="none" w:sz="0" w:space="0" w:color="000000"/>
        <w:left w:val="none" w:sz="0" w:space="0" w:color="000000"/>
        <w:bottom w:val="single" w:sz="8" w:space="0" w:color="000000"/>
        <w:right w:val="none" w:sz="0" w:space="0" w:color="000000"/>
      </w:pBdr>
      <w:suppressAutoHyphens/>
      <w:spacing w:before="360" w:after="120" w:line="216" w:lineRule="auto"/>
    </w:pPr>
    <w:rPr>
      <w:rFonts w:ascii="Trebuchet MS" w:eastAsia="Calibri" w:hAnsi="Trebuchet MS" w:cs="Trebuchet MS"/>
      <w:b/>
      <w:spacing w:val="-4"/>
      <w:sz w:val="24"/>
      <w:szCs w:val="20"/>
      <w:lang w:eastAsia="zh-CN"/>
    </w:rPr>
  </w:style>
  <w:style w:type="paragraph" w:customStyle="1" w:styleId="ZAh1">
    <w:name w:val="ZAŁ h1"/>
    <w:basedOn w:val="Normalny"/>
    <w:rsid w:val="003B4B07"/>
    <w:pPr>
      <w:shd w:val="clear" w:color="auto" w:fill="D2E5FC"/>
      <w:spacing w:after="540"/>
      <w:contextualSpacing/>
      <w:jc w:val="center"/>
    </w:pPr>
    <w:rPr>
      <w:b/>
      <w:color w:val="084CA1"/>
      <w:spacing w:val="-8"/>
      <w:sz w:val="44"/>
    </w:rPr>
  </w:style>
  <w:style w:type="paragraph" w:customStyle="1" w:styleId="Tekstkomentarza3">
    <w:name w:val="Tekst komentarza3"/>
    <w:basedOn w:val="Normalny"/>
    <w:rsid w:val="003B4B07"/>
    <w:rPr>
      <w:rFonts w:cs="Times New Roman"/>
      <w:sz w:val="20"/>
      <w:szCs w:val="20"/>
    </w:rPr>
  </w:style>
  <w:style w:type="paragraph" w:customStyle="1" w:styleId="xxmsonormal">
    <w:name w:val="x_x_msonormal"/>
    <w:basedOn w:val="Normalny"/>
    <w:rsid w:val="003B4B0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clear" w:pos="9639"/>
        <w:tab w:val="clear" w:pos="10200"/>
      </w:tabs>
      <w:spacing w:before="280" w:after="280" w:line="240" w:lineRule="auto"/>
      <w:jc w:val="left"/>
    </w:pPr>
    <w:rPr>
      <w:rFonts w:ascii="Times New Roman" w:eastAsia="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pl/web/edukacja/bezpieczny-wypoczynek-wytyczne-men-gis-i-mz"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pl.wikipedia.org/wiki/Piesz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https://zhp.pl/wracam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gis.gov.pl"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7F3B3FC0017144E9C2F8D9DB2276099" ma:contentTypeVersion="11" ma:contentTypeDescription="Utwórz nowy dokument." ma:contentTypeScope="" ma:versionID="951359ec69c74ed1b5e55580cc4142da">
  <xsd:schema xmlns:xsd="http://www.w3.org/2001/XMLSchema" xmlns:xs="http://www.w3.org/2001/XMLSchema" xmlns:p="http://schemas.microsoft.com/office/2006/metadata/properties" xmlns:ns2="e417be5a-a22d-40d9-b540-bca3ac78320b" xmlns:ns3="fdba6412-ab4d-4204-8381-2b917b257515" targetNamespace="http://schemas.microsoft.com/office/2006/metadata/properties" ma:root="true" ma:fieldsID="0b5fe473bf0ac0ba4f2c604caf6d5a67" ns2:_="" ns3:_="">
    <xsd:import namespace="e417be5a-a22d-40d9-b540-bca3ac78320b"/>
    <xsd:import namespace="fdba6412-ab4d-4204-8381-2b917b2575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7be5a-a22d-40d9-b540-bca3ac78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ba6412-ab4d-4204-8381-2b917b257515"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D7ECBF-955A-45B6-822C-AA671597E9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29D616-2D12-458D-B73A-95DA12CC51CD}">
  <ds:schemaRefs>
    <ds:schemaRef ds:uri="http://schemas.microsoft.com/sharepoint/v3/contenttype/forms"/>
  </ds:schemaRefs>
</ds:datastoreItem>
</file>

<file path=customXml/itemProps3.xml><?xml version="1.0" encoding="utf-8"?>
<ds:datastoreItem xmlns:ds="http://schemas.openxmlformats.org/officeDocument/2006/customXml" ds:itemID="{887E6D2F-DB32-44B5-80F1-53F0B036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7be5a-a22d-40d9-b540-bca3ac78320b"/>
    <ds:schemaRef ds:uri="fdba6412-ab4d-4204-8381-2b917b257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5852</Words>
  <Characters>35117</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Białota</dc:creator>
  <cp:lastModifiedBy>Magdalena Białota</cp:lastModifiedBy>
  <cp:revision>4</cp:revision>
  <dcterms:created xsi:type="dcterms:W3CDTF">2021-06-08T09:02:00Z</dcterms:created>
  <dcterms:modified xsi:type="dcterms:W3CDTF">2021-06-08T09:06:00Z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0x010100A7F3B3FC0017144E9C2F8D9DB2276099</vt:lpwstr>
  </property>
</Properties>
</file>